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000000" w:themeColor="text1"/>
          <w:sz w:val="20"/>
          <w:szCs w:val="20"/>
        </w:rPr>
      </w:pPr>
    </w:p>
    <w:p>
      <w:pPr>
        <w:spacing w:after="0" w:line="200" w:lineRule="exact"/>
        <w:rPr>
          <w:color w:val="000000" w:themeColor="text1"/>
          <w:sz w:val="20"/>
          <w:szCs w:val="20"/>
        </w:rPr>
      </w:pPr>
    </w:p>
    <w:p>
      <w:pPr>
        <w:spacing w:after="0" w:line="200" w:lineRule="exact"/>
        <w:rPr>
          <w:color w:val="000000" w:themeColor="text1"/>
          <w:sz w:val="20"/>
          <w:szCs w:val="20"/>
        </w:rPr>
      </w:pPr>
    </w:p>
    <w:p>
      <w:pPr>
        <w:spacing w:after="0" w:line="200" w:lineRule="exact"/>
        <w:rPr>
          <w:color w:val="000000" w:themeColor="text1"/>
          <w:sz w:val="20"/>
          <w:szCs w:val="20"/>
        </w:rPr>
      </w:pPr>
    </w:p>
    <w:p>
      <w:pPr>
        <w:spacing w:after="0" w:line="200" w:lineRule="exact"/>
        <w:rPr>
          <w:color w:val="000000" w:themeColor="text1"/>
          <w:sz w:val="20"/>
          <w:szCs w:val="20"/>
        </w:rPr>
      </w:pPr>
    </w:p>
    <w:p>
      <w:pPr>
        <w:spacing w:before="18" w:after="0" w:line="260" w:lineRule="exact"/>
        <w:rPr>
          <w:color w:val="000000" w:themeColor="text1"/>
          <w:sz w:val="26"/>
          <w:szCs w:val="26"/>
        </w:rPr>
      </w:pPr>
    </w:p>
    <w:p>
      <w:pPr>
        <w:spacing w:after="0" w:line="240" w:lineRule="auto"/>
        <w:ind w:right="1317" w:firstLine="856" w:firstLineChars="200"/>
        <w:jc w:val="both"/>
        <w:rPr>
          <w:rFonts w:ascii="华文行楷" w:hAnsi="华文行楷" w:eastAsia="华文行楷" w:cs="华文行楷"/>
          <w:color w:val="000000" w:themeColor="text1"/>
          <w:sz w:val="72"/>
          <w:szCs w:val="72"/>
          <w:lang w:eastAsia="zh-CN"/>
        </w:rPr>
      </w:pPr>
      <w:r>
        <w:rPr>
          <w:rFonts w:hint="eastAsia" w:ascii="黑体" w:hAnsi="黑体" w:eastAsia="黑体"/>
          <w:color w:val="000000" w:themeColor="text1"/>
          <w:spacing w:val="20"/>
          <w:w w:val="54"/>
          <w:sz w:val="72"/>
          <w:szCs w:val="72"/>
          <w:lang w:eastAsia="zh-CN"/>
        </w:rPr>
        <w:t>北京中联寰宇建筑工程有限公司</w:t>
      </w:r>
    </w:p>
    <w:p>
      <w:pPr>
        <w:spacing w:before="8" w:after="0" w:line="180" w:lineRule="exact"/>
        <w:rPr>
          <w:color w:val="000000" w:themeColor="text1"/>
          <w:sz w:val="18"/>
          <w:szCs w:val="18"/>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95" w:lineRule="auto"/>
        <w:ind w:left="590" w:right="572"/>
        <w:jc w:val="center"/>
        <w:rPr>
          <w:rFonts w:ascii="宋体" w:hAnsi="宋体" w:eastAsia="宋体" w:cs="宋体"/>
          <w:color w:val="000000" w:themeColor="text1"/>
          <w:sz w:val="48"/>
          <w:szCs w:val="48"/>
          <w:lang w:eastAsia="zh-CN"/>
        </w:rPr>
      </w:pPr>
      <w:r>
        <w:rPr>
          <w:rFonts w:ascii="宋体" w:hAnsi="宋体" w:eastAsia="宋体" w:cs="宋体"/>
          <w:color w:val="000000" w:themeColor="text1"/>
          <w:spacing w:val="1"/>
          <w:sz w:val="48"/>
          <w:szCs w:val="48"/>
          <w:lang w:eastAsia="zh-CN"/>
        </w:rPr>
        <w:t>质</w:t>
      </w:r>
      <w:r>
        <w:rPr>
          <w:rFonts w:ascii="宋体" w:hAnsi="宋体" w:eastAsia="宋体" w:cs="宋体"/>
          <w:color w:val="000000" w:themeColor="text1"/>
          <w:sz w:val="48"/>
          <w:szCs w:val="48"/>
          <w:lang w:eastAsia="zh-CN"/>
        </w:rPr>
        <w:t>量环</w:t>
      </w:r>
      <w:r>
        <w:rPr>
          <w:rFonts w:ascii="宋体" w:hAnsi="宋体" w:eastAsia="宋体" w:cs="宋体"/>
          <w:color w:val="000000" w:themeColor="text1"/>
          <w:spacing w:val="1"/>
          <w:sz w:val="48"/>
          <w:szCs w:val="48"/>
          <w:lang w:eastAsia="zh-CN"/>
        </w:rPr>
        <w:t>境</w:t>
      </w:r>
      <w:r>
        <w:rPr>
          <w:rFonts w:ascii="宋体" w:hAnsi="宋体" w:eastAsia="宋体" w:cs="宋体"/>
          <w:color w:val="000000" w:themeColor="text1"/>
          <w:sz w:val="48"/>
          <w:szCs w:val="48"/>
          <w:lang w:eastAsia="zh-CN"/>
        </w:rPr>
        <w:t>职业</w:t>
      </w:r>
      <w:r>
        <w:rPr>
          <w:rFonts w:ascii="宋体" w:hAnsi="宋体" w:eastAsia="宋体" w:cs="宋体"/>
          <w:color w:val="000000" w:themeColor="text1"/>
          <w:spacing w:val="1"/>
          <w:sz w:val="48"/>
          <w:szCs w:val="48"/>
          <w:lang w:eastAsia="zh-CN"/>
        </w:rPr>
        <w:t>健</w:t>
      </w:r>
      <w:r>
        <w:rPr>
          <w:rFonts w:ascii="宋体" w:hAnsi="宋体" w:eastAsia="宋体" w:cs="宋体"/>
          <w:color w:val="000000" w:themeColor="text1"/>
          <w:sz w:val="48"/>
          <w:szCs w:val="48"/>
          <w:lang w:eastAsia="zh-CN"/>
        </w:rPr>
        <w:t xml:space="preserve">康安全 </w:t>
      </w:r>
      <w:r>
        <w:rPr>
          <w:rFonts w:ascii="宋体" w:hAnsi="宋体" w:eastAsia="宋体" w:cs="宋体"/>
          <w:color w:val="000000" w:themeColor="text1"/>
          <w:spacing w:val="1"/>
          <w:sz w:val="48"/>
          <w:szCs w:val="48"/>
          <w:lang w:eastAsia="zh-CN"/>
        </w:rPr>
        <w:t>管</w:t>
      </w:r>
      <w:r>
        <w:rPr>
          <w:rFonts w:ascii="宋体" w:hAnsi="宋体" w:eastAsia="宋体" w:cs="宋体"/>
          <w:color w:val="000000" w:themeColor="text1"/>
          <w:sz w:val="48"/>
          <w:szCs w:val="48"/>
          <w:lang w:eastAsia="zh-CN"/>
        </w:rPr>
        <w:t>理体</w:t>
      </w:r>
      <w:r>
        <w:rPr>
          <w:rFonts w:ascii="宋体" w:hAnsi="宋体" w:eastAsia="宋体" w:cs="宋体"/>
          <w:color w:val="000000" w:themeColor="text1"/>
          <w:spacing w:val="1"/>
          <w:sz w:val="48"/>
          <w:szCs w:val="48"/>
          <w:lang w:eastAsia="zh-CN"/>
        </w:rPr>
        <w:t>系</w:t>
      </w:r>
      <w:r>
        <w:rPr>
          <w:rFonts w:ascii="宋体" w:hAnsi="宋体" w:eastAsia="宋体" w:cs="宋体"/>
          <w:color w:val="000000" w:themeColor="text1"/>
          <w:sz w:val="48"/>
          <w:szCs w:val="48"/>
          <w:lang w:eastAsia="zh-CN"/>
        </w:rPr>
        <w:t>程序</w:t>
      </w:r>
      <w:r>
        <w:rPr>
          <w:rFonts w:ascii="宋体" w:hAnsi="宋体" w:eastAsia="宋体" w:cs="宋体"/>
          <w:color w:val="000000" w:themeColor="text1"/>
          <w:spacing w:val="1"/>
          <w:sz w:val="48"/>
          <w:szCs w:val="48"/>
          <w:lang w:eastAsia="zh-CN"/>
        </w:rPr>
        <w:t>文</w:t>
      </w:r>
      <w:r>
        <w:rPr>
          <w:rFonts w:ascii="宋体" w:hAnsi="宋体" w:eastAsia="宋体" w:cs="宋体"/>
          <w:color w:val="000000" w:themeColor="text1"/>
          <w:sz w:val="48"/>
          <w:szCs w:val="48"/>
          <w:lang w:eastAsia="zh-CN"/>
        </w:rPr>
        <w:t xml:space="preserve">件 </w:t>
      </w:r>
    </w:p>
    <w:p>
      <w:pPr>
        <w:spacing w:after="0" w:line="295" w:lineRule="auto"/>
        <w:ind w:left="590" w:right="572"/>
        <w:jc w:val="center"/>
        <w:rPr>
          <w:rFonts w:ascii="宋体" w:hAnsi="宋体" w:eastAsia="宋体" w:cs="宋体"/>
          <w:color w:val="000000" w:themeColor="text1"/>
          <w:sz w:val="28"/>
          <w:szCs w:val="28"/>
          <w:lang w:eastAsia="zh-CN"/>
        </w:rPr>
      </w:pPr>
      <w:r>
        <w:rPr>
          <w:rFonts w:hint="eastAsia" w:ascii="Times New Roman" w:hAnsi="Times New Roman" w:eastAsia="Times New Roman" w:cs="Times New Roman"/>
          <w:color w:val="000000" w:themeColor="text1"/>
          <w:sz w:val="24"/>
          <w:szCs w:val="24"/>
          <w:lang w:eastAsia="zh-CN"/>
        </w:rPr>
        <w:t>HYJZ-QES-CX</w:t>
      </w:r>
      <w:r>
        <w:rPr>
          <w:rFonts w:hint="eastAsia" w:ascii="宋体" w:hAnsi="宋体" w:eastAsia="宋体" w:cs="宋体"/>
          <w:color w:val="000000" w:themeColor="text1"/>
          <w:spacing w:val="-1"/>
          <w:sz w:val="28"/>
          <w:szCs w:val="28"/>
          <w:lang w:eastAsia="zh-CN"/>
        </w:rPr>
        <w:t>-2020</w:t>
      </w:r>
    </w:p>
    <w:p>
      <w:pPr>
        <w:spacing w:before="5" w:after="0" w:line="100" w:lineRule="exact"/>
        <w:rPr>
          <w:color w:val="000000" w:themeColor="text1"/>
          <w:sz w:val="10"/>
          <w:szCs w:val="10"/>
          <w:lang w:eastAsia="zh-CN"/>
        </w:rPr>
      </w:pPr>
    </w:p>
    <w:p>
      <w:pPr>
        <w:spacing w:after="0" w:line="240" w:lineRule="auto"/>
        <w:ind w:left="3430" w:right="3407"/>
        <w:jc w:val="center"/>
        <w:rPr>
          <w:rFonts w:ascii="宋体" w:hAnsi="宋体" w:eastAsia="宋体" w:cs="宋体"/>
          <w:color w:val="000000" w:themeColor="text1"/>
          <w:sz w:val="32"/>
          <w:szCs w:val="32"/>
          <w:lang w:eastAsia="zh-CN"/>
        </w:rPr>
      </w:pPr>
      <w:r>
        <w:rPr>
          <w:rFonts w:ascii="宋体" w:hAnsi="宋体" w:eastAsia="宋体" w:cs="宋体"/>
          <w:color w:val="000000" w:themeColor="text1"/>
          <w:sz w:val="32"/>
          <w:szCs w:val="32"/>
          <w:lang w:eastAsia="zh-CN"/>
        </w:rPr>
        <w:t>版本：</w:t>
      </w:r>
      <w:r>
        <w:rPr>
          <w:rFonts w:ascii="宋体" w:hAnsi="宋体" w:eastAsia="宋体" w:cs="宋体"/>
          <w:color w:val="000000" w:themeColor="text1"/>
          <w:spacing w:val="-10"/>
          <w:sz w:val="32"/>
          <w:szCs w:val="32"/>
          <w:lang w:eastAsia="zh-CN"/>
        </w:rPr>
        <w:t xml:space="preserve"> </w:t>
      </w:r>
      <w:r>
        <w:rPr>
          <w:rFonts w:hint="eastAsia" w:ascii="宋体" w:hAnsi="宋体" w:eastAsia="宋体" w:cs="宋体"/>
          <w:color w:val="000000" w:themeColor="text1"/>
          <w:spacing w:val="2"/>
          <w:w w:val="99"/>
          <w:sz w:val="32"/>
          <w:szCs w:val="32"/>
          <w:lang w:eastAsia="zh-CN"/>
        </w:rPr>
        <w:t>A/1</w:t>
      </w: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16" w:after="0" w:line="280" w:lineRule="exact"/>
        <w:rPr>
          <w:color w:val="000000" w:themeColor="text1"/>
          <w:sz w:val="28"/>
          <w:szCs w:val="28"/>
          <w:lang w:eastAsia="zh-CN"/>
        </w:rPr>
      </w:pPr>
    </w:p>
    <w:p>
      <w:pPr>
        <w:tabs>
          <w:tab w:val="left" w:pos="3800"/>
        </w:tabs>
        <w:spacing w:after="0" w:line="561" w:lineRule="auto"/>
        <w:ind w:left="3162" w:right="2416"/>
        <w:rPr>
          <w:rFonts w:ascii="宋体" w:hAnsi="宋体" w:eastAsia="宋体" w:cs="宋体"/>
          <w:color w:val="000000" w:themeColor="text1"/>
          <w:sz w:val="32"/>
          <w:szCs w:val="32"/>
          <w:lang w:eastAsia="zh-CN"/>
        </w:rPr>
      </w:pPr>
      <w:r>
        <w:rPr>
          <w:rFonts w:ascii="宋体" w:hAnsi="宋体" w:eastAsia="宋体" w:cs="宋体"/>
          <w:color w:val="000000" w:themeColor="text1"/>
          <w:sz w:val="32"/>
          <w:szCs w:val="32"/>
          <w:lang w:eastAsia="zh-CN"/>
        </w:rPr>
        <w:t>编</w:t>
      </w:r>
      <w:r>
        <w:rPr>
          <w:rFonts w:ascii="宋体" w:hAnsi="宋体" w:eastAsia="宋体" w:cs="宋体"/>
          <w:color w:val="000000" w:themeColor="text1"/>
          <w:sz w:val="32"/>
          <w:szCs w:val="32"/>
          <w:lang w:eastAsia="zh-CN"/>
        </w:rPr>
        <w:tab/>
      </w:r>
      <w:r>
        <w:rPr>
          <w:rFonts w:ascii="宋体" w:hAnsi="宋体" w:eastAsia="宋体" w:cs="宋体"/>
          <w:color w:val="000000" w:themeColor="text1"/>
          <w:sz w:val="32"/>
          <w:szCs w:val="32"/>
          <w:lang w:eastAsia="zh-CN"/>
        </w:rPr>
        <w:t xml:space="preserve">制：综合部 </w:t>
      </w:r>
    </w:p>
    <w:p>
      <w:pPr>
        <w:tabs>
          <w:tab w:val="left" w:pos="3800"/>
        </w:tabs>
        <w:spacing w:after="0" w:line="561" w:lineRule="auto"/>
        <w:ind w:left="3162" w:right="2416"/>
        <w:rPr>
          <w:rFonts w:ascii="宋体" w:hAnsi="宋体" w:eastAsia="宋体" w:cs="宋体"/>
          <w:color w:val="000000" w:themeColor="text1"/>
          <w:sz w:val="32"/>
          <w:szCs w:val="32"/>
          <w:lang w:eastAsia="zh-CN"/>
        </w:rPr>
      </w:pPr>
      <w:r>
        <w:rPr>
          <w:rFonts w:ascii="宋体" w:hAnsi="宋体" w:eastAsia="宋体" w:cs="宋体"/>
          <w:color w:val="000000" w:themeColor="text1"/>
          <w:sz w:val="32"/>
          <w:szCs w:val="32"/>
          <w:lang w:eastAsia="zh-CN"/>
        </w:rPr>
        <w:t>审</w:t>
      </w:r>
      <w:r>
        <w:rPr>
          <w:rFonts w:ascii="宋体" w:hAnsi="宋体" w:eastAsia="宋体" w:cs="宋体"/>
          <w:color w:val="000000" w:themeColor="text1"/>
          <w:sz w:val="32"/>
          <w:szCs w:val="32"/>
          <w:lang w:eastAsia="zh-CN"/>
        </w:rPr>
        <w:tab/>
      </w:r>
      <w:r>
        <w:rPr>
          <w:rFonts w:ascii="宋体" w:hAnsi="宋体" w:eastAsia="宋体" w:cs="宋体"/>
          <w:color w:val="000000" w:themeColor="text1"/>
          <w:sz w:val="32"/>
          <w:szCs w:val="32"/>
          <w:lang w:eastAsia="zh-CN"/>
        </w:rPr>
        <w:t>核：</w:t>
      </w:r>
      <w:r>
        <w:rPr>
          <w:rFonts w:hint="eastAsia" w:ascii="宋体" w:hAnsi="宋体"/>
          <w:bCs/>
          <w:color w:val="000000" w:themeColor="text1"/>
          <w:sz w:val="32"/>
          <w:szCs w:val="32"/>
          <w:lang w:eastAsia="zh-CN"/>
        </w:rPr>
        <w:t>张玲玲</w:t>
      </w:r>
    </w:p>
    <w:p>
      <w:pPr>
        <w:spacing w:before="4" w:after="0" w:line="200" w:lineRule="exact"/>
        <w:rPr>
          <w:color w:val="000000" w:themeColor="text1"/>
          <w:sz w:val="20"/>
          <w:szCs w:val="20"/>
          <w:lang w:eastAsia="zh-CN"/>
        </w:rPr>
      </w:pPr>
    </w:p>
    <w:p>
      <w:pPr>
        <w:tabs>
          <w:tab w:val="left" w:pos="3740"/>
        </w:tabs>
        <w:spacing w:after="0" w:line="240" w:lineRule="auto"/>
        <w:ind w:left="3118" w:right="3084"/>
        <w:jc w:val="center"/>
        <w:rPr>
          <w:rFonts w:ascii="宋体" w:hAnsi="宋体" w:eastAsia="宋体" w:cs="宋体"/>
          <w:color w:val="000000" w:themeColor="text1"/>
          <w:sz w:val="32"/>
          <w:szCs w:val="32"/>
          <w:lang w:eastAsia="zh-CN"/>
        </w:rPr>
      </w:pPr>
      <w:r>
        <w:rPr>
          <w:rFonts w:ascii="宋体" w:hAnsi="宋体" w:eastAsia="宋体" w:cs="宋体"/>
          <w:color w:val="000000" w:themeColor="text1"/>
          <w:sz w:val="32"/>
          <w:szCs w:val="32"/>
          <w:lang w:eastAsia="zh-CN"/>
        </w:rPr>
        <w:t>批</w:t>
      </w:r>
      <w:r>
        <w:rPr>
          <w:rFonts w:ascii="宋体" w:hAnsi="宋体" w:eastAsia="宋体" w:cs="宋体"/>
          <w:color w:val="000000" w:themeColor="text1"/>
          <w:sz w:val="32"/>
          <w:szCs w:val="32"/>
          <w:lang w:eastAsia="zh-CN"/>
        </w:rPr>
        <w:tab/>
      </w:r>
      <w:r>
        <w:rPr>
          <w:rFonts w:ascii="宋体" w:hAnsi="宋体" w:eastAsia="宋体" w:cs="宋体"/>
          <w:color w:val="000000" w:themeColor="text1"/>
          <w:w w:val="99"/>
          <w:sz w:val="32"/>
          <w:szCs w:val="32"/>
          <w:lang w:eastAsia="zh-CN"/>
        </w:rPr>
        <w:t>准：</w:t>
      </w:r>
      <w:r>
        <w:rPr>
          <w:rFonts w:hint="eastAsia" w:ascii="宋体" w:hAnsi="宋体"/>
          <w:bCs/>
          <w:color w:val="000000" w:themeColor="text1"/>
          <w:sz w:val="32"/>
          <w:szCs w:val="32"/>
          <w:lang w:eastAsia="zh-CN"/>
        </w:rPr>
        <w:t>秦思建</w:t>
      </w: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16" w:after="0" w:line="200" w:lineRule="exact"/>
        <w:rPr>
          <w:color w:val="000000" w:themeColor="text1"/>
          <w:sz w:val="20"/>
          <w:szCs w:val="20"/>
          <w:lang w:eastAsia="zh-CN"/>
        </w:rPr>
      </w:pPr>
    </w:p>
    <w:p>
      <w:pPr>
        <w:spacing w:after="0" w:line="240" w:lineRule="auto"/>
        <w:ind w:right="2651"/>
        <w:jc w:val="center"/>
        <w:rPr>
          <w:rFonts w:ascii="宋体" w:hAnsi="宋体" w:eastAsia="宋体" w:cs="宋体"/>
          <w:color w:val="000000" w:themeColor="text1"/>
          <w:sz w:val="32"/>
          <w:szCs w:val="32"/>
          <w:lang w:eastAsia="zh-CN"/>
        </w:rPr>
      </w:pPr>
      <w:r>
        <w:rPr>
          <w:rFonts w:hint="eastAsia" w:ascii="宋体" w:hAnsi="宋体" w:eastAsia="宋体" w:cs="宋体"/>
          <w:color w:val="000000" w:themeColor="text1"/>
          <w:spacing w:val="1"/>
          <w:w w:val="99"/>
          <w:sz w:val="32"/>
          <w:szCs w:val="32"/>
          <w:lang w:eastAsia="zh-CN"/>
        </w:rPr>
        <w:t xml:space="preserve">               2020年6月10日</w:t>
      </w:r>
      <w:r>
        <w:rPr>
          <w:rFonts w:ascii="宋体" w:hAnsi="宋体" w:eastAsia="宋体" w:cs="宋体"/>
          <w:color w:val="000000" w:themeColor="text1"/>
          <w:w w:val="99"/>
          <w:sz w:val="32"/>
          <w:szCs w:val="32"/>
          <w:lang w:eastAsia="zh-CN"/>
        </w:rPr>
        <w:t>实施</w:t>
      </w:r>
    </w:p>
    <w:p>
      <w:pPr>
        <w:spacing w:after="0"/>
        <w:jc w:val="center"/>
        <w:rPr>
          <w:color w:val="000000" w:themeColor="text1"/>
          <w:lang w:eastAsia="zh-CN"/>
        </w:rPr>
        <w:sectPr>
          <w:type w:val="continuous"/>
          <w:pgSz w:w="11920" w:h="16840"/>
          <w:pgMar w:top="1560" w:right="1680" w:bottom="280" w:left="1680" w:header="720" w:footer="720" w:gutter="0"/>
          <w:cols w:space="720" w:num="1"/>
        </w:sectPr>
      </w:pPr>
    </w:p>
    <w:p>
      <w:pPr>
        <w:tabs>
          <w:tab w:val="left" w:pos="4640"/>
        </w:tabs>
        <w:spacing w:before="13" w:after="0" w:line="240" w:lineRule="auto"/>
        <w:ind w:left="3464" w:right="3439"/>
        <w:jc w:val="center"/>
        <w:rPr>
          <w:rFonts w:ascii="宋体" w:hAnsi="宋体" w:eastAsia="宋体" w:cs="宋体"/>
          <w:color w:val="000000" w:themeColor="text1"/>
          <w:sz w:val="34"/>
          <w:szCs w:val="34"/>
          <w:lang w:eastAsia="zh-CN"/>
        </w:rPr>
      </w:pPr>
      <w:r>
        <w:rPr>
          <w:rFonts w:eastAsiaTheme="minorHAnsi"/>
          <w:color w:val="000000" w:themeColor="text1"/>
        </w:rPr>
        <w:pict>
          <v:group id="_x0000_s1266" o:spid="_x0000_s1266" o:spt="203" style="position:absolute;left:0pt;margin-left:88.45pt;margin-top:1.25pt;height:0.1pt;width:418.65pt;mso-position-horizontal-relative:page;z-index:-251668480;mso-width-relative:page;mso-height-relative:page;" coordorigin="1769,25" coordsize="8373,2">
            <o:lock v:ext="edit"/>
            <v:shape id="_x0000_s1267" o:spid="_x0000_s1267" style="position:absolute;left:1769;top:25;height:2;width:8373;" filled="f" coordorigin="1769,25" coordsize="8373,0" path="m1769,25l10142,25e">
              <v:path arrowok="t"/>
              <v:fill on="f" focussize="0,0"/>
              <v:stroke weight="0.82pt"/>
              <v:imagedata o:title=""/>
              <o:lock v:ext="edit"/>
            </v:shape>
          </v:group>
        </w:pict>
      </w:r>
      <w:r>
        <w:rPr>
          <w:rFonts w:ascii="宋体" w:hAnsi="宋体" w:eastAsia="宋体" w:cs="宋体"/>
          <w:color w:val="000000" w:themeColor="text1"/>
          <w:sz w:val="34"/>
          <w:szCs w:val="34"/>
          <w:lang w:eastAsia="zh-CN"/>
        </w:rPr>
        <w:t>目</w:t>
      </w:r>
      <w:r>
        <w:rPr>
          <w:rFonts w:ascii="宋体" w:hAnsi="宋体" w:eastAsia="宋体" w:cs="宋体"/>
          <w:color w:val="000000" w:themeColor="text1"/>
          <w:sz w:val="34"/>
          <w:szCs w:val="34"/>
          <w:lang w:eastAsia="zh-CN"/>
        </w:rPr>
        <w:tab/>
      </w:r>
      <w:r>
        <w:rPr>
          <w:rFonts w:ascii="宋体" w:hAnsi="宋体" w:eastAsia="宋体" w:cs="宋体"/>
          <w:color w:val="000000" w:themeColor="text1"/>
          <w:sz w:val="34"/>
          <w:szCs w:val="34"/>
          <w:lang w:eastAsia="zh-CN"/>
        </w:rPr>
        <w:t>录</w:t>
      </w:r>
    </w:p>
    <w:p>
      <w:pPr>
        <w:spacing w:before="62" w:after="0" w:line="240" w:lineRule="auto"/>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sz w:val="24"/>
          <w:szCs w:val="24"/>
          <w:lang w:eastAsia="zh-CN"/>
        </w:rPr>
        <w:t>HYJZ-QES-CX-</w:t>
      </w:r>
      <w:r>
        <w:rPr>
          <w:rFonts w:ascii="Times New Roman" w:hAnsi="Times New Roman" w:eastAsia="Times New Roman" w:cs="Times New Roman"/>
          <w:color w:val="000000" w:themeColor="text1"/>
          <w:sz w:val="24"/>
          <w:szCs w:val="24"/>
          <w:lang w:eastAsia="zh-CN"/>
        </w:rPr>
        <w:t>0</w:t>
      </w:r>
      <w:r>
        <w:rPr>
          <w:rFonts w:ascii="Times New Roman" w:hAnsi="Times New Roman" w:eastAsia="Times New Roman" w:cs="Times New Roman"/>
          <w:color w:val="000000" w:themeColor="text1"/>
          <w:spacing w:val="1"/>
          <w:sz w:val="24"/>
          <w:szCs w:val="24"/>
          <w:lang w:eastAsia="zh-CN"/>
        </w:rPr>
        <w:t>1</w:t>
      </w:r>
      <w:r>
        <w:rPr>
          <w:rFonts w:hint="eastAsia" w:ascii="Times New Roman" w:hAnsi="Times New Roman" w:eastAsia="Times New Roman" w:cs="Times New Roman"/>
          <w:color w:val="000000" w:themeColor="text1"/>
          <w:spacing w:val="-1"/>
          <w:sz w:val="24"/>
          <w:szCs w:val="24"/>
          <w:lang w:eastAsia="zh-CN"/>
        </w:rPr>
        <w:t>-2020</w:t>
      </w:r>
      <w:r>
        <w:rPr>
          <w:rFonts w:ascii="Times New Roman" w:hAnsi="Times New Roman" w:eastAsia="Times New Roman" w:cs="Times New Roman"/>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文件控制程序</w:t>
      </w:r>
      <w:r>
        <w:rPr>
          <w:rFonts w:ascii="Times New Roman" w:hAnsi="Times New Roman" w:eastAsia="Times New Roman" w:cs="Times New Roman"/>
          <w:color w:val="000000" w:themeColor="text1"/>
          <w:sz w:val="24"/>
          <w:szCs w:val="24"/>
          <w:lang w:eastAsia="zh-CN"/>
        </w:rPr>
        <w:t>………………………………2</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2</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记录控制程序</w:t>
      </w:r>
      <w:r>
        <w:rPr>
          <w:rFonts w:ascii="Times New Roman" w:hAnsi="Times New Roman" w:eastAsia="Times New Roman" w:cs="Times New Roman"/>
          <w:color w:val="000000" w:themeColor="text1"/>
          <w:position w:val="-1"/>
          <w:sz w:val="24"/>
          <w:szCs w:val="24"/>
          <w:lang w:eastAsia="zh-CN"/>
        </w:rPr>
        <w:t>………………………………8</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3</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环境因素识别与评价控制程序</w:t>
      </w:r>
      <w:r>
        <w:rPr>
          <w:rFonts w:ascii="Times New Roman" w:hAnsi="Times New Roman" w:eastAsia="Times New Roman" w:cs="Times New Roman"/>
          <w:color w:val="000000" w:themeColor="text1"/>
          <w:position w:val="-1"/>
          <w:sz w:val="24"/>
          <w:szCs w:val="24"/>
          <w:lang w:eastAsia="zh-CN"/>
        </w:rPr>
        <w:t>……………12</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4</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危险源辨识和风险评价控制程序</w:t>
      </w:r>
      <w:r>
        <w:rPr>
          <w:rFonts w:ascii="Times New Roman" w:hAnsi="Times New Roman" w:eastAsia="Times New Roman" w:cs="Times New Roman"/>
          <w:color w:val="000000" w:themeColor="text1"/>
          <w:position w:val="-1"/>
          <w:sz w:val="24"/>
          <w:szCs w:val="24"/>
          <w:lang w:eastAsia="zh-CN"/>
        </w:rPr>
        <w:t>…………16</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5</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spacing w:val="-41"/>
          <w:lang w:eastAsia="zh-CN"/>
        </w:rPr>
        <w:t>法律法规和其</w:t>
      </w:r>
      <w:r>
        <w:rPr>
          <w:rFonts w:ascii="宋体" w:hAnsi="宋体" w:eastAsia="宋体" w:cs="宋体"/>
          <w:color w:val="000000" w:themeColor="text1"/>
          <w:spacing w:val="-38"/>
          <w:lang w:eastAsia="zh-CN"/>
        </w:rPr>
        <w:t>他</w:t>
      </w:r>
      <w:r>
        <w:rPr>
          <w:rFonts w:ascii="宋体" w:hAnsi="宋体" w:eastAsia="宋体" w:cs="宋体"/>
          <w:color w:val="000000" w:themeColor="text1"/>
          <w:spacing w:val="-41"/>
          <w:lang w:eastAsia="zh-CN"/>
        </w:rPr>
        <w:t>要求及合</w:t>
      </w:r>
      <w:r>
        <w:rPr>
          <w:rFonts w:ascii="宋体" w:hAnsi="宋体" w:eastAsia="宋体" w:cs="宋体"/>
          <w:color w:val="000000" w:themeColor="text1"/>
          <w:spacing w:val="-38"/>
          <w:lang w:eastAsia="zh-CN"/>
        </w:rPr>
        <w:t>规</w:t>
      </w:r>
      <w:r>
        <w:rPr>
          <w:rFonts w:ascii="宋体" w:hAnsi="宋体" w:eastAsia="宋体" w:cs="宋体"/>
          <w:color w:val="000000" w:themeColor="text1"/>
          <w:spacing w:val="-41"/>
          <w:lang w:eastAsia="zh-CN"/>
        </w:rPr>
        <w:t>性评价控</w:t>
      </w:r>
      <w:r>
        <w:rPr>
          <w:rFonts w:ascii="宋体" w:hAnsi="宋体" w:eastAsia="宋体" w:cs="宋体"/>
          <w:color w:val="000000" w:themeColor="text1"/>
          <w:spacing w:val="-38"/>
          <w:sz w:val="24"/>
          <w:szCs w:val="24"/>
          <w:lang w:eastAsia="zh-CN"/>
        </w:rPr>
        <w:t>制</w:t>
      </w:r>
      <w:r>
        <w:rPr>
          <w:rFonts w:ascii="宋体" w:hAnsi="宋体" w:eastAsia="宋体" w:cs="宋体"/>
          <w:color w:val="000000" w:themeColor="text1"/>
          <w:spacing w:val="-41"/>
          <w:sz w:val="24"/>
          <w:szCs w:val="24"/>
          <w:lang w:eastAsia="zh-CN"/>
        </w:rPr>
        <w:t>程</w:t>
      </w:r>
      <w:r>
        <w:rPr>
          <w:rFonts w:ascii="宋体" w:hAnsi="宋体" w:eastAsia="宋体" w:cs="宋体"/>
          <w:color w:val="000000" w:themeColor="text1"/>
          <w:sz w:val="24"/>
          <w:szCs w:val="24"/>
          <w:lang w:eastAsia="zh-CN"/>
        </w:rPr>
        <w:t>序</w:t>
      </w:r>
      <w:r>
        <w:rPr>
          <w:rFonts w:ascii="Times New Roman" w:hAnsi="Times New Roman" w:eastAsia="Times New Roman" w:cs="Times New Roman"/>
          <w:color w:val="000000" w:themeColor="text1"/>
          <w:position w:val="-1"/>
          <w:sz w:val="24"/>
          <w:szCs w:val="24"/>
          <w:lang w:eastAsia="zh-CN"/>
        </w:rPr>
        <w:t>…………21</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6</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信息沟通控制程序</w:t>
      </w:r>
      <w:r>
        <w:rPr>
          <w:rFonts w:ascii="Times New Roman" w:hAnsi="Times New Roman" w:eastAsia="Times New Roman" w:cs="Times New Roman"/>
          <w:color w:val="000000" w:themeColor="text1"/>
          <w:position w:val="-1"/>
          <w:sz w:val="24"/>
          <w:szCs w:val="24"/>
          <w:lang w:eastAsia="zh-CN"/>
        </w:rPr>
        <w:t>…………………………23</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7</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人力资源管理程序</w:t>
      </w:r>
      <w:r>
        <w:rPr>
          <w:rFonts w:ascii="Times New Roman" w:hAnsi="Times New Roman" w:eastAsia="Times New Roman" w:cs="Times New Roman"/>
          <w:color w:val="000000" w:themeColor="text1"/>
          <w:position w:val="-1"/>
          <w:sz w:val="24"/>
          <w:szCs w:val="24"/>
          <w:lang w:eastAsia="zh-CN"/>
        </w:rPr>
        <w:t>…………………………27</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8</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物资采购及环境行为影响程序</w:t>
      </w:r>
      <w:r>
        <w:rPr>
          <w:rFonts w:ascii="宋体" w:hAnsi="宋体" w:eastAsia="宋体" w:cs="宋体"/>
          <w:color w:val="000000" w:themeColor="text1"/>
          <w:spacing w:val="-12"/>
          <w:position w:val="-1"/>
          <w:sz w:val="24"/>
          <w:szCs w:val="24"/>
          <w:lang w:eastAsia="zh-CN"/>
        </w:rPr>
        <w:t xml:space="preserve"> </w:t>
      </w:r>
      <w:r>
        <w:rPr>
          <w:rFonts w:ascii="Times New Roman" w:hAnsi="Times New Roman" w:eastAsia="Times New Roman" w:cs="Times New Roman"/>
          <w:color w:val="000000" w:themeColor="text1"/>
          <w:position w:val="-1"/>
          <w:sz w:val="24"/>
          <w:szCs w:val="24"/>
          <w:lang w:eastAsia="zh-CN"/>
        </w:rPr>
        <w:t>…………30</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0</w:t>
      </w:r>
      <w:r>
        <w:rPr>
          <w:rFonts w:ascii="Times New Roman" w:hAnsi="Times New Roman" w:eastAsia="Times New Roman" w:cs="Times New Roman"/>
          <w:color w:val="000000" w:themeColor="text1"/>
          <w:spacing w:val="1"/>
          <w:position w:val="-1"/>
          <w:sz w:val="24"/>
          <w:szCs w:val="24"/>
          <w:lang w:eastAsia="zh-CN"/>
        </w:rPr>
        <w:t>9</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管理评审控制程序</w:t>
      </w:r>
      <w:r>
        <w:rPr>
          <w:rFonts w:ascii="宋体" w:hAnsi="宋体" w:eastAsia="宋体" w:cs="宋体"/>
          <w:color w:val="000000" w:themeColor="text1"/>
          <w:spacing w:val="-31"/>
          <w:position w:val="-1"/>
          <w:sz w:val="24"/>
          <w:szCs w:val="24"/>
          <w:lang w:eastAsia="zh-CN"/>
        </w:rPr>
        <w:t xml:space="preserve"> </w:t>
      </w:r>
      <w:r>
        <w:rPr>
          <w:rFonts w:ascii="Times New Roman" w:hAnsi="Times New Roman" w:eastAsia="Times New Roman" w:cs="Times New Roman"/>
          <w:color w:val="000000" w:themeColor="text1"/>
          <w:position w:val="-1"/>
          <w:sz w:val="24"/>
          <w:szCs w:val="24"/>
          <w:lang w:eastAsia="zh-CN"/>
        </w:rPr>
        <w:t>………………………36</w:t>
      </w:r>
    </w:p>
    <w:p>
      <w:pPr>
        <w:tabs>
          <w:tab w:val="left" w:pos="5200"/>
        </w:tabs>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0</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固体废弃物控制程序</w:t>
      </w:r>
      <w:r>
        <w:rPr>
          <w:rFonts w:ascii="宋体" w:hAnsi="宋体" w:eastAsia="宋体" w:cs="宋体"/>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lang w:eastAsia="zh-CN"/>
        </w:rPr>
        <w:t xml:space="preserve">………………… </w:t>
      </w:r>
      <w:r>
        <w:rPr>
          <w:rFonts w:ascii="Times New Roman" w:hAnsi="Times New Roman" w:eastAsia="Times New Roman" w:cs="Times New Roman"/>
          <w:color w:val="000000" w:themeColor="text1"/>
          <w:spacing w:val="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37</w:t>
      </w:r>
    </w:p>
    <w:p>
      <w:pPr>
        <w:spacing w:after="0" w:line="313"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spacing w:val="-10"/>
          <w:position w:val="-1"/>
          <w:sz w:val="24"/>
          <w:szCs w:val="24"/>
          <w:lang w:eastAsia="zh-CN"/>
        </w:rPr>
        <w:t>1</w:t>
      </w:r>
      <w:r>
        <w:rPr>
          <w:rFonts w:ascii="Times New Roman" w:hAnsi="Times New Roman" w:eastAsia="Times New Roman" w:cs="Times New Roman"/>
          <w:color w:val="000000" w:themeColor="text1"/>
          <w:position w:val="-1"/>
          <w:sz w:val="24"/>
          <w:szCs w:val="24"/>
          <w:lang w:eastAsia="zh-CN"/>
        </w:rPr>
        <w:t>1</w:t>
      </w:r>
      <w:r>
        <w:rPr>
          <w:rFonts w:hint="eastAsia" w:ascii="Times New Roman" w:hAnsi="Times New Roman" w:eastAsia="Times New Roman" w:cs="Times New Roman"/>
          <w:color w:val="000000" w:themeColor="text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环境和职业健康安全应急准备与响应程序</w:t>
      </w:r>
      <w:r>
        <w:rPr>
          <w:rFonts w:ascii="宋体" w:hAnsi="宋体" w:eastAsia="宋体" w:cs="宋体"/>
          <w:color w:val="000000" w:themeColor="text1"/>
          <w:spacing w:val="-59"/>
          <w:position w:val="-1"/>
          <w:sz w:val="24"/>
          <w:szCs w:val="24"/>
          <w:lang w:eastAsia="zh-CN"/>
        </w:rPr>
        <w:t xml:space="preserve"> </w:t>
      </w:r>
      <w:r>
        <w:rPr>
          <w:rFonts w:ascii="Times New Roman" w:hAnsi="Times New Roman" w:eastAsia="Times New Roman" w:cs="Times New Roman"/>
          <w:color w:val="000000" w:themeColor="text1"/>
          <w:position w:val="-1"/>
          <w:sz w:val="24"/>
          <w:szCs w:val="24"/>
          <w:lang w:eastAsia="zh-CN"/>
        </w:rPr>
        <w:t>41</w:t>
      </w:r>
    </w:p>
    <w:p>
      <w:pPr>
        <w:tabs>
          <w:tab w:val="left" w:pos="7100"/>
        </w:tabs>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2</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顾客满意度测量与分析程序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lang w:eastAsia="zh-CN"/>
        </w:rPr>
        <w:t>44</w:t>
      </w:r>
    </w:p>
    <w:p>
      <w:pPr>
        <w:tabs>
          <w:tab w:val="left" w:pos="7100"/>
        </w:tabs>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3</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内部审核程序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lang w:eastAsia="zh-CN"/>
        </w:rPr>
        <w:t>49</w:t>
      </w:r>
    </w:p>
    <w:p>
      <w:pPr>
        <w:tabs>
          <w:tab w:val="left" w:pos="7100"/>
        </w:tabs>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4</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环境监视与测量程序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lang w:eastAsia="zh-CN"/>
        </w:rPr>
        <w:t>53</w:t>
      </w:r>
    </w:p>
    <w:p>
      <w:pPr>
        <w:tabs>
          <w:tab w:val="left" w:pos="7100"/>
        </w:tabs>
        <w:spacing w:after="0" w:line="312" w:lineRule="exact"/>
        <w:ind w:left="118" w:right="-20"/>
        <w:rPr>
          <w:rFonts w:ascii="Times New Roman" w:hAnsi="Times New Roman" w:eastAsia="Times New Roman" w:cs="Times New Roman"/>
          <w:color w:val="000000" w:themeColor="text1"/>
          <w:sz w:val="24"/>
          <w:szCs w:val="24"/>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5</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职业健康安全的监视和测量程序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rPr>
        <w:t>55</w:t>
      </w:r>
    </w:p>
    <w:p>
      <w:pPr>
        <w:spacing w:after="0" w:line="312" w:lineRule="exact"/>
        <w:ind w:left="118" w:right="-20"/>
        <w:rPr>
          <w:rFonts w:ascii="Times New Roman" w:hAnsi="Times New Roman" w:eastAsia="Times New Roman" w:cs="Times New Roman"/>
          <w:color w:val="000000" w:themeColor="text1"/>
          <w:sz w:val="24"/>
          <w:szCs w:val="24"/>
        </w:rPr>
      </w:pPr>
      <w:r>
        <w:rPr>
          <w:rFonts w:hint="eastAsia" w:ascii="Times New Roman" w:hAnsi="Times New Roman" w:eastAsia="宋体"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rPr>
        <w:t>1</w:t>
      </w:r>
      <w:r>
        <w:rPr>
          <w:rFonts w:ascii="Times New Roman" w:hAnsi="Times New Roman" w:eastAsia="Times New Roman" w:cs="Times New Roman"/>
          <w:color w:val="000000" w:themeColor="text1"/>
          <w:spacing w:val="1"/>
          <w:position w:val="-1"/>
          <w:sz w:val="24"/>
          <w:szCs w:val="24"/>
        </w:rPr>
        <w:t>6</w:t>
      </w:r>
      <w:r>
        <w:rPr>
          <w:rFonts w:hint="eastAsia" w:ascii="Times New Roman" w:hAnsi="Times New Roman" w:eastAsia="宋体"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rPr>
        <w:t xml:space="preserve"> </w:t>
      </w:r>
      <w:r>
        <w:rPr>
          <w:rFonts w:ascii="宋体" w:hAnsi="宋体" w:eastAsia="宋体" w:cs="宋体"/>
          <w:color w:val="000000" w:themeColor="text1"/>
          <w:position w:val="-1"/>
          <w:sz w:val="24"/>
          <w:szCs w:val="24"/>
        </w:rPr>
        <w:t>不合格品控制程序</w:t>
      </w:r>
      <w:r>
        <w:rPr>
          <w:rFonts w:ascii="Times New Roman" w:hAnsi="Times New Roman" w:eastAsia="Times New Roman" w:cs="Times New Roman"/>
          <w:color w:val="000000" w:themeColor="text1"/>
          <w:position w:val="-1"/>
          <w:sz w:val="24"/>
          <w:szCs w:val="24"/>
        </w:rPr>
        <w:t>…………………………57</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宋体"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7</w:t>
      </w:r>
      <w:r>
        <w:rPr>
          <w:rFonts w:hint="eastAsia" w:ascii="Times New Roman" w:hAnsi="Times New Roman" w:eastAsia="宋体"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环境不符合控制程序</w:t>
      </w:r>
      <w:r>
        <w:rPr>
          <w:rFonts w:ascii="Times New Roman" w:hAnsi="Times New Roman" w:eastAsia="Times New Roman" w:cs="Times New Roman"/>
          <w:color w:val="000000" w:themeColor="text1"/>
          <w:position w:val="-1"/>
          <w:sz w:val="24"/>
          <w:szCs w:val="24"/>
          <w:lang w:eastAsia="zh-CN"/>
        </w:rPr>
        <w:t>………………………61</w:t>
      </w:r>
    </w:p>
    <w:p>
      <w:pPr>
        <w:tabs>
          <w:tab w:val="left" w:pos="7100"/>
        </w:tabs>
        <w:spacing w:after="0" w:line="312" w:lineRule="exact"/>
        <w:ind w:left="118" w:right="-20"/>
        <w:rPr>
          <w:rFonts w:ascii="Times New Roman" w:hAnsi="Times New Roman" w:eastAsia="Times New Roman" w:cs="Times New Roman"/>
          <w:color w:val="000000" w:themeColor="text1"/>
          <w:sz w:val="24"/>
          <w:szCs w:val="24"/>
        </w:rPr>
      </w:pPr>
      <w:r>
        <w:rPr>
          <w:rFonts w:hint="eastAsia" w:ascii="Times New Roman" w:hAnsi="Times New Roman" w:eastAsia="宋体"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8</w:t>
      </w:r>
      <w:r>
        <w:rPr>
          <w:rFonts w:hint="eastAsia" w:ascii="Times New Roman" w:hAnsi="Times New Roman" w:eastAsia="宋体"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职业健康安全不符合控制程序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rPr>
        <w:t>63</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1</w:t>
      </w:r>
      <w:r>
        <w:rPr>
          <w:rFonts w:ascii="Times New Roman" w:hAnsi="Times New Roman" w:eastAsia="Times New Roman" w:cs="Times New Roman"/>
          <w:color w:val="000000" w:themeColor="text1"/>
          <w:spacing w:val="1"/>
          <w:position w:val="-1"/>
          <w:sz w:val="24"/>
          <w:szCs w:val="24"/>
          <w:lang w:eastAsia="zh-CN"/>
        </w:rPr>
        <w:t>9</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事故报告、调查和处理程序</w:t>
      </w:r>
      <w:r>
        <w:rPr>
          <w:rFonts w:ascii="Times New Roman" w:hAnsi="Times New Roman" w:eastAsia="Times New Roman" w:cs="Times New Roman"/>
          <w:color w:val="000000" w:themeColor="text1"/>
          <w:position w:val="-1"/>
          <w:sz w:val="24"/>
          <w:szCs w:val="24"/>
          <w:lang w:eastAsia="zh-CN"/>
        </w:rPr>
        <w:t>………………65</w:t>
      </w:r>
    </w:p>
    <w:p>
      <w:pPr>
        <w:tabs>
          <w:tab w:val="left" w:pos="7100"/>
        </w:tabs>
        <w:spacing w:after="0" w:line="312" w:lineRule="exact"/>
        <w:ind w:left="118" w:right="-20"/>
        <w:rPr>
          <w:rFonts w:ascii="Times New Roman" w:hAnsi="Times New Roman" w:eastAsia="Times New Roman" w:cs="Times New Roman"/>
          <w:color w:val="000000" w:themeColor="text1"/>
          <w:sz w:val="24"/>
          <w:szCs w:val="24"/>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2</w:t>
      </w:r>
      <w:r>
        <w:rPr>
          <w:rFonts w:ascii="Times New Roman" w:hAnsi="Times New Roman" w:eastAsia="Times New Roman" w:cs="Times New Roman"/>
          <w:color w:val="000000" w:themeColor="text1"/>
          <w:spacing w:val="1"/>
          <w:position w:val="-1"/>
          <w:sz w:val="24"/>
          <w:szCs w:val="24"/>
          <w:lang w:eastAsia="zh-CN"/>
        </w:rPr>
        <w:t>0</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纠正和预防措施程序</w:t>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rPr>
        <w:t>70</w:t>
      </w:r>
    </w:p>
    <w:p>
      <w:pPr>
        <w:spacing w:after="0" w:line="312" w:lineRule="exact"/>
        <w:ind w:left="118" w:right="-20"/>
        <w:rPr>
          <w:rFonts w:ascii="Times New Roman" w:hAnsi="Times New Roman" w:eastAsia="Times New Roman" w:cs="Times New Roman"/>
          <w:color w:val="000000" w:themeColor="text1"/>
          <w:sz w:val="24"/>
          <w:szCs w:val="24"/>
        </w:rPr>
      </w:pPr>
      <w:r>
        <w:rPr>
          <w:rFonts w:hint="eastAsia" w:ascii="Times New Roman" w:hAnsi="Times New Roman" w:eastAsia="宋体"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rPr>
        <w:t>2</w:t>
      </w:r>
      <w:r>
        <w:rPr>
          <w:rFonts w:ascii="Times New Roman" w:hAnsi="Times New Roman" w:eastAsia="Times New Roman" w:cs="Times New Roman"/>
          <w:color w:val="000000" w:themeColor="text1"/>
          <w:spacing w:val="1"/>
          <w:position w:val="-1"/>
          <w:sz w:val="24"/>
          <w:szCs w:val="24"/>
        </w:rPr>
        <w:t>1</w:t>
      </w:r>
      <w:r>
        <w:rPr>
          <w:rFonts w:hint="eastAsia" w:ascii="Times New Roman" w:hAnsi="Times New Roman" w:eastAsia="宋体"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rPr>
        <w:t xml:space="preserve"> </w:t>
      </w:r>
      <w:r>
        <w:rPr>
          <w:rFonts w:ascii="宋体" w:hAnsi="宋体" w:eastAsia="宋体" w:cs="宋体"/>
          <w:color w:val="000000" w:themeColor="text1"/>
          <w:position w:val="-1"/>
          <w:sz w:val="24"/>
          <w:szCs w:val="24"/>
        </w:rPr>
        <w:t>安全施工控制措施程序</w:t>
      </w:r>
      <w:r>
        <w:rPr>
          <w:rFonts w:ascii="Times New Roman" w:hAnsi="Times New Roman" w:eastAsia="Times New Roman" w:cs="Times New Roman"/>
          <w:color w:val="000000" w:themeColor="text1"/>
          <w:position w:val="-1"/>
          <w:sz w:val="24"/>
          <w:szCs w:val="24"/>
        </w:rPr>
        <w:t>……………………74</w:t>
      </w:r>
    </w:p>
    <w:p>
      <w:pPr>
        <w:tabs>
          <w:tab w:val="left" w:pos="5200"/>
        </w:tabs>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2</w:t>
      </w:r>
      <w:r>
        <w:rPr>
          <w:rFonts w:ascii="Times New Roman" w:hAnsi="Times New Roman" w:eastAsia="Times New Roman" w:cs="Times New Roman"/>
          <w:color w:val="000000" w:themeColor="text1"/>
          <w:spacing w:val="1"/>
          <w:position w:val="-1"/>
          <w:sz w:val="24"/>
          <w:szCs w:val="24"/>
          <w:lang w:eastAsia="zh-CN"/>
        </w:rPr>
        <w:t>2</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spacing w:val="60"/>
          <w:position w:val="-1"/>
          <w:sz w:val="24"/>
          <w:szCs w:val="24"/>
          <w:lang w:eastAsia="zh-CN"/>
        </w:rPr>
        <w:t xml:space="preserve"> </w:t>
      </w:r>
      <w:r>
        <w:rPr>
          <w:rFonts w:ascii="宋体" w:hAnsi="宋体" w:eastAsia="宋体" w:cs="宋体"/>
          <w:color w:val="000000" w:themeColor="text1"/>
          <w:position w:val="-1"/>
          <w:sz w:val="24"/>
          <w:szCs w:val="24"/>
          <w:lang w:eastAsia="zh-CN"/>
        </w:rPr>
        <w:t>合规性评价控制程序</w:t>
      </w:r>
      <w:r>
        <w:rPr>
          <w:rFonts w:ascii="宋体" w:hAnsi="宋体" w:eastAsia="宋体" w:cs="宋体"/>
          <w:color w:val="000000" w:themeColor="text1"/>
          <w:position w:val="-1"/>
          <w:sz w:val="24"/>
          <w:szCs w:val="24"/>
          <w:lang w:eastAsia="zh-CN"/>
        </w:rPr>
        <w:tab/>
      </w:r>
      <w:r>
        <w:rPr>
          <w:rFonts w:ascii="Times New Roman" w:hAnsi="Times New Roman" w:eastAsia="Times New Roman" w:cs="Times New Roman"/>
          <w:color w:val="000000" w:themeColor="text1"/>
          <w:position w:val="-1"/>
          <w:sz w:val="24"/>
          <w:szCs w:val="24"/>
          <w:lang w:eastAsia="zh-CN"/>
        </w:rPr>
        <w:t>…………………</w:t>
      </w:r>
      <w:r>
        <w:rPr>
          <w:rFonts w:ascii="Times New Roman" w:hAnsi="Times New Roman" w:eastAsia="Times New Roman" w:cs="Times New Roman"/>
          <w:color w:val="000000" w:themeColor="text1"/>
          <w:spacing w:val="1"/>
          <w:position w:val="-1"/>
          <w:sz w:val="24"/>
          <w:szCs w:val="24"/>
          <w:lang w:eastAsia="zh-CN"/>
        </w:rPr>
        <w:t>…</w:t>
      </w:r>
      <w:r>
        <w:rPr>
          <w:rFonts w:ascii="Times New Roman" w:hAnsi="Times New Roman" w:eastAsia="Times New Roman" w:cs="Times New Roman"/>
          <w:color w:val="000000" w:themeColor="text1"/>
          <w:position w:val="-1"/>
          <w:sz w:val="24"/>
          <w:szCs w:val="24"/>
          <w:lang w:eastAsia="zh-CN"/>
        </w:rPr>
        <w:t>78</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2</w:t>
      </w:r>
      <w:r>
        <w:rPr>
          <w:rFonts w:ascii="Times New Roman" w:hAnsi="Times New Roman" w:eastAsia="Times New Roman" w:cs="Times New Roman"/>
          <w:color w:val="000000" w:themeColor="text1"/>
          <w:spacing w:val="1"/>
          <w:position w:val="-1"/>
          <w:sz w:val="24"/>
          <w:szCs w:val="24"/>
          <w:lang w:eastAsia="zh-CN"/>
        </w:rPr>
        <w:t>3</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position w:val="-1"/>
          <w:sz w:val="24"/>
          <w:szCs w:val="24"/>
          <w:lang w:eastAsia="zh-CN"/>
        </w:rPr>
        <w:t xml:space="preserve"> </w:t>
      </w:r>
      <w:r>
        <w:rPr>
          <w:rFonts w:ascii="宋体" w:hAnsi="宋体" w:eastAsia="宋体" w:cs="宋体"/>
          <w:color w:val="000000" w:themeColor="text1"/>
          <w:position w:val="-1"/>
          <w:sz w:val="24"/>
          <w:szCs w:val="24"/>
          <w:lang w:eastAsia="zh-CN"/>
        </w:rPr>
        <w:t>风险和机遇的应对措施控制程序</w:t>
      </w:r>
      <w:r>
        <w:rPr>
          <w:rFonts w:ascii="Times New Roman" w:hAnsi="Times New Roman" w:eastAsia="Times New Roman" w:cs="Times New Roman"/>
          <w:color w:val="000000" w:themeColor="text1"/>
          <w:position w:val="-1"/>
          <w:sz w:val="24"/>
          <w:szCs w:val="24"/>
          <w:lang w:eastAsia="zh-CN"/>
        </w:rPr>
        <w:t>…………81</w:t>
      </w:r>
    </w:p>
    <w:p>
      <w:pPr>
        <w:spacing w:after="0" w:line="312" w:lineRule="exact"/>
        <w:ind w:left="118" w:right="-20"/>
        <w:rPr>
          <w:rFonts w:ascii="Times New Roman" w:hAnsi="Times New Roman" w:eastAsia="Times New Roman" w:cs="Times New Roman"/>
          <w:color w:val="000000" w:themeColor="text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w:t>
      </w:r>
      <w:r>
        <w:rPr>
          <w:rFonts w:ascii="Times New Roman" w:hAnsi="Times New Roman" w:eastAsia="Times New Roman" w:cs="Times New Roman"/>
          <w:color w:val="000000" w:themeColor="text1"/>
          <w:position w:val="-1"/>
          <w:sz w:val="24"/>
          <w:szCs w:val="24"/>
          <w:lang w:eastAsia="zh-CN"/>
        </w:rPr>
        <w:t>2</w:t>
      </w:r>
      <w:r>
        <w:rPr>
          <w:rFonts w:ascii="Times New Roman" w:hAnsi="Times New Roman" w:eastAsia="Times New Roman" w:cs="Times New Roman"/>
          <w:color w:val="000000" w:themeColor="text1"/>
          <w:spacing w:val="1"/>
          <w:position w:val="-1"/>
          <w:sz w:val="24"/>
          <w:szCs w:val="24"/>
          <w:lang w:eastAsia="zh-CN"/>
        </w:rPr>
        <w:t>4</w:t>
      </w:r>
      <w:r>
        <w:rPr>
          <w:rFonts w:hint="eastAsia" w:ascii="Times New Roman" w:hAnsi="Times New Roman" w:eastAsia="Times New Roman" w:cs="Times New Roman"/>
          <w:color w:val="000000" w:themeColor="text1"/>
          <w:spacing w:val="-1"/>
          <w:position w:val="-1"/>
          <w:sz w:val="24"/>
          <w:szCs w:val="24"/>
          <w:lang w:eastAsia="zh-CN"/>
        </w:rPr>
        <w:t>-2020</w:t>
      </w:r>
      <w:r>
        <w:rPr>
          <w:rFonts w:ascii="Times New Roman" w:hAnsi="Times New Roman" w:eastAsia="Times New Roman" w:cs="Times New Roman"/>
          <w:color w:val="000000" w:themeColor="text1"/>
          <w:position w:val="-1"/>
          <w:sz w:val="24"/>
          <w:szCs w:val="24"/>
          <w:lang w:eastAsia="zh-CN"/>
        </w:rPr>
        <w:t xml:space="preserve"> </w:t>
      </w:r>
      <w:r>
        <w:rPr>
          <w:rFonts w:ascii="宋体" w:hAnsi="宋体" w:eastAsia="宋体" w:cs="宋体"/>
          <w:color w:val="000000" w:themeColor="text1"/>
          <w:position w:val="-1"/>
          <w:sz w:val="24"/>
          <w:szCs w:val="24"/>
          <w:lang w:eastAsia="zh-CN"/>
        </w:rPr>
        <w:t>目标指标和管理方案控制程序</w:t>
      </w:r>
      <w:r>
        <w:rPr>
          <w:rFonts w:ascii="Times New Roman" w:hAnsi="Times New Roman" w:eastAsia="Times New Roman" w:cs="Times New Roman"/>
          <w:color w:val="000000" w:themeColor="text1"/>
          <w:position w:val="-1"/>
          <w:sz w:val="24"/>
          <w:szCs w:val="24"/>
          <w:lang w:eastAsia="zh-CN"/>
        </w:rPr>
        <w:t>…………… 83</w:t>
      </w:r>
    </w:p>
    <w:p>
      <w:pPr>
        <w:spacing w:after="0" w:line="312" w:lineRule="exact"/>
        <w:ind w:left="118" w:right="-20"/>
        <w:rPr>
          <w:rFonts w:ascii="Times New Roman" w:hAnsi="Times New Roman" w:eastAsia="Times New Roman" w:cs="Times New Roman"/>
          <w:color w:val="000000" w:themeColor="text1"/>
          <w:position w:val="-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HYJZ-QES-CX-25-2020</w:t>
      </w:r>
      <w:r>
        <w:rPr>
          <w:rFonts w:hint="eastAsia" w:ascii="宋体" w:hAnsi="宋体" w:eastAsia="宋体" w:cs="宋体"/>
          <w:color w:val="000000" w:themeColor="text1"/>
          <w:position w:val="-1"/>
          <w:sz w:val="24"/>
          <w:szCs w:val="24"/>
          <w:lang w:eastAsia="zh-CN"/>
        </w:rPr>
        <w:t>监视、测量、分析和评价控制程序</w:t>
      </w:r>
      <w:r>
        <w:rPr>
          <w:rFonts w:ascii="Times New Roman" w:hAnsi="Times New Roman" w:eastAsia="Times New Roman" w:cs="Times New Roman"/>
          <w:color w:val="000000" w:themeColor="text1"/>
          <w:position w:val="-1"/>
          <w:sz w:val="24"/>
          <w:szCs w:val="24"/>
          <w:lang w:eastAsia="zh-CN"/>
        </w:rPr>
        <w:t>………</w:t>
      </w:r>
      <w:r>
        <w:rPr>
          <w:rFonts w:hint="eastAsia" w:ascii="Times New Roman" w:hAnsi="Times New Roman" w:eastAsia="Times New Roman" w:cs="Times New Roman"/>
          <w:color w:val="000000" w:themeColor="text1"/>
          <w:position w:val="-1"/>
          <w:sz w:val="24"/>
          <w:szCs w:val="24"/>
          <w:lang w:eastAsia="zh-CN"/>
        </w:rPr>
        <w:t>86</w:t>
      </w:r>
    </w:p>
    <w:p>
      <w:pPr>
        <w:spacing w:after="0" w:line="312" w:lineRule="exact"/>
        <w:ind w:left="118" w:right="-20"/>
        <w:rPr>
          <w:rFonts w:hint="default" w:ascii="Times New Roman" w:hAnsi="Times New Roman" w:eastAsia="Times New Roman" w:cs="Times New Roman"/>
          <w:color w:val="000000" w:themeColor="text1"/>
          <w:sz w:val="24"/>
          <w:szCs w:val="24"/>
          <w:lang w:val="en-US" w:eastAsia="zh-CN"/>
        </w:rPr>
      </w:pPr>
      <w:r>
        <w:rPr>
          <w:rFonts w:hint="eastAsia" w:ascii="Times New Roman" w:hAnsi="Times New Roman" w:eastAsia="Times New Roman" w:cs="Times New Roman"/>
          <w:color w:val="000000" w:themeColor="text1"/>
          <w:position w:val="-1"/>
          <w:sz w:val="24"/>
          <w:szCs w:val="24"/>
          <w:lang w:eastAsia="zh-CN"/>
        </w:rPr>
        <w:t>HYJZ-QES-CX-2</w:t>
      </w:r>
      <w:r>
        <w:rPr>
          <w:rFonts w:hint="eastAsia" w:ascii="Times New Roman" w:hAnsi="Times New Roman" w:eastAsia="Times New Roman" w:cs="Times New Roman"/>
          <w:color w:val="000000" w:themeColor="text1"/>
          <w:position w:val="-1"/>
          <w:sz w:val="24"/>
          <w:szCs w:val="24"/>
          <w:lang w:val="en-US" w:eastAsia="zh-CN"/>
        </w:rPr>
        <w:t>6</w:t>
      </w:r>
      <w:r>
        <w:rPr>
          <w:rFonts w:hint="eastAsia" w:ascii="Times New Roman" w:hAnsi="Times New Roman" w:eastAsia="Times New Roman" w:cs="Times New Roman"/>
          <w:color w:val="000000" w:themeColor="text1"/>
          <w:position w:val="-1"/>
          <w:sz w:val="24"/>
          <w:szCs w:val="24"/>
          <w:lang w:eastAsia="zh-CN"/>
        </w:rPr>
        <w:t>-2020</w:t>
      </w:r>
      <w:r>
        <w:rPr>
          <w:rFonts w:hint="eastAsia" w:ascii="宋体" w:hAnsi="宋体" w:cs="宋体"/>
          <w:bCs/>
          <w:color w:val="000000" w:themeColor="text1"/>
          <w:kern w:val="10"/>
          <w:szCs w:val="22"/>
        </w:rPr>
        <w:t>改进控制程序</w:t>
      </w:r>
      <w:r>
        <w:rPr>
          <w:rFonts w:ascii="Times New Roman" w:hAnsi="Times New Roman" w:eastAsia="Times New Roman" w:cs="Times New Roman"/>
          <w:color w:val="000000" w:themeColor="text1"/>
          <w:position w:val="-1"/>
          <w:sz w:val="24"/>
          <w:szCs w:val="24"/>
          <w:lang w:eastAsia="zh-CN"/>
        </w:rPr>
        <w:t>…………………………………</w:t>
      </w:r>
      <w:r>
        <w:rPr>
          <w:rFonts w:hint="eastAsia" w:ascii="Times New Roman" w:hAnsi="Times New Roman" w:eastAsia="Times New Roman" w:cs="Times New Roman"/>
          <w:color w:val="000000" w:themeColor="text1"/>
          <w:position w:val="-1"/>
          <w:sz w:val="24"/>
          <w:szCs w:val="24"/>
          <w:lang w:val="en-US" w:eastAsia="zh-CN"/>
        </w:rPr>
        <w:t>91</w:t>
      </w:r>
    </w:p>
    <w:p>
      <w:pPr>
        <w:spacing w:after="0"/>
        <w:ind w:firstLine="240" w:firstLineChars="100"/>
        <w:rPr>
          <w:rFonts w:hint="default"/>
          <w:color w:val="000000" w:themeColor="text1"/>
          <w:lang w:val="en-US" w:eastAsia="zh-CN"/>
        </w:rPr>
      </w:pPr>
      <w:r>
        <w:rPr>
          <w:rFonts w:hint="eastAsia" w:ascii="Times New Roman" w:hAnsi="Times New Roman" w:eastAsia="Times New Roman" w:cs="Times New Roman"/>
          <w:color w:val="000000" w:themeColor="text1"/>
          <w:position w:val="-1"/>
          <w:sz w:val="24"/>
          <w:szCs w:val="24"/>
          <w:lang w:eastAsia="zh-CN"/>
        </w:rPr>
        <w:t>HYJZ-QES-CX-2</w:t>
      </w:r>
      <w:r>
        <w:rPr>
          <w:rFonts w:hint="eastAsia" w:ascii="Times New Roman" w:hAnsi="Times New Roman" w:eastAsia="Times New Roman" w:cs="Times New Roman"/>
          <w:color w:val="000000" w:themeColor="text1"/>
          <w:position w:val="-1"/>
          <w:sz w:val="24"/>
          <w:szCs w:val="24"/>
          <w:lang w:val="en-US" w:eastAsia="zh-CN"/>
        </w:rPr>
        <w:t>7</w:t>
      </w:r>
      <w:r>
        <w:rPr>
          <w:rFonts w:hint="eastAsia" w:ascii="Times New Roman" w:hAnsi="Times New Roman" w:eastAsia="Times New Roman" w:cs="Times New Roman"/>
          <w:color w:val="000000" w:themeColor="text1"/>
          <w:position w:val="-1"/>
          <w:sz w:val="24"/>
          <w:szCs w:val="24"/>
          <w:lang w:eastAsia="zh-CN"/>
        </w:rPr>
        <w:t>-2020</w:t>
      </w:r>
      <w:r>
        <w:rPr>
          <w:rFonts w:hint="eastAsia" w:ascii="宋体" w:hAnsi="宋体"/>
          <w:color w:val="000000" w:themeColor="text1"/>
          <w:szCs w:val="21"/>
        </w:rPr>
        <w:t>服务提供控制程序</w:t>
      </w:r>
      <w:r>
        <w:rPr>
          <w:rFonts w:ascii="Times New Roman" w:hAnsi="Times New Roman" w:eastAsia="Times New Roman" w:cs="Times New Roman"/>
          <w:color w:val="000000" w:themeColor="text1"/>
          <w:position w:val="-1"/>
          <w:sz w:val="24"/>
          <w:szCs w:val="24"/>
          <w:lang w:eastAsia="zh-CN"/>
        </w:rPr>
        <w:t>……………………</w:t>
      </w:r>
      <w:r>
        <w:rPr>
          <w:rFonts w:hint="eastAsia" w:ascii="Times New Roman" w:hAnsi="Times New Roman" w:eastAsia="Times New Roman" w:cs="Times New Roman"/>
          <w:color w:val="000000" w:themeColor="text1"/>
          <w:position w:val="-1"/>
          <w:sz w:val="24"/>
          <w:szCs w:val="24"/>
          <w:lang w:val="en-US" w:eastAsia="zh-CN"/>
        </w:rPr>
        <w:t>95</w:t>
      </w:r>
    </w:p>
    <w:p>
      <w:pPr>
        <w:spacing w:after="0"/>
        <w:rPr>
          <w:rFonts w:hint="default" w:ascii="宋体" w:hAnsi="宋体"/>
          <w:color w:val="000000" w:themeColor="text1"/>
          <w:szCs w:val="21"/>
          <w:lang w:val="en-US" w:eastAsia="zh-CN"/>
        </w:rPr>
      </w:pPr>
      <w:r>
        <w:rPr>
          <w:rFonts w:hint="eastAsia" w:ascii="Times New Roman" w:hAnsi="Times New Roman" w:eastAsia="Times New Roman" w:cs="Times New Roman"/>
          <w:color w:val="000000" w:themeColor="text1"/>
          <w:position w:val="-1"/>
          <w:sz w:val="24"/>
          <w:szCs w:val="24"/>
          <w:lang w:eastAsia="zh-CN"/>
        </w:rPr>
        <w:t>HYJZ-QES-CX-2</w:t>
      </w:r>
      <w:r>
        <w:rPr>
          <w:rFonts w:hint="eastAsia" w:ascii="Times New Roman" w:hAnsi="Times New Roman" w:eastAsia="Times New Roman" w:cs="Times New Roman"/>
          <w:color w:val="000000" w:themeColor="text1"/>
          <w:position w:val="-1"/>
          <w:sz w:val="24"/>
          <w:szCs w:val="24"/>
          <w:lang w:val="en-US" w:eastAsia="zh-CN"/>
        </w:rPr>
        <w:t>8</w:t>
      </w:r>
      <w:r>
        <w:rPr>
          <w:rFonts w:hint="eastAsia" w:ascii="Times New Roman" w:hAnsi="Times New Roman" w:eastAsia="Times New Roman" w:cs="Times New Roman"/>
          <w:color w:val="000000" w:themeColor="text1"/>
          <w:position w:val="-1"/>
          <w:sz w:val="24"/>
          <w:szCs w:val="24"/>
          <w:lang w:eastAsia="zh-CN"/>
        </w:rPr>
        <w:t>-2020</w:t>
      </w:r>
      <w:r>
        <w:rPr>
          <w:rFonts w:hint="eastAsia" w:ascii="宋体" w:hAnsi="宋体"/>
          <w:iCs/>
          <w:color w:val="000000" w:themeColor="text1"/>
        </w:rPr>
        <w:t>环境运行控制程序</w:t>
      </w:r>
      <w:r>
        <w:rPr>
          <w:rFonts w:ascii="Times New Roman" w:hAnsi="Times New Roman" w:eastAsia="Times New Roman" w:cs="Times New Roman"/>
          <w:color w:val="000000" w:themeColor="text1"/>
          <w:position w:val="-1"/>
          <w:sz w:val="24"/>
          <w:szCs w:val="24"/>
          <w:lang w:eastAsia="zh-CN"/>
        </w:rPr>
        <w:t>………………………</w:t>
      </w:r>
      <w:r>
        <w:rPr>
          <w:rFonts w:hint="eastAsia" w:ascii="Times New Roman" w:hAnsi="Times New Roman" w:eastAsia="Times New Roman" w:cs="Times New Roman"/>
          <w:color w:val="000000" w:themeColor="text1"/>
          <w:position w:val="-1"/>
          <w:sz w:val="24"/>
          <w:szCs w:val="24"/>
          <w:lang w:val="en-US" w:eastAsia="zh-CN"/>
        </w:rPr>
        <w:t>102</w:t>
      </w:r>
    </w:p>
    <w:p>
      <w:pPr>
        <w:spacing w:after="0"/>
        <w:rPr>
          <w:rFonts w:hint="default" w:ascii="宋体" w:hAnsi="宋体"/>
          <w:color w:val="000000" w:themeColor="text1"/>
          <w:szCs w:val="21"/>
          <w:lang w:val="en-US" w:eastAsia="zh-CN"/>
        </w:rPr>
      </w:pPr>
      <w:r>
        <w:rPr>
          <w:rFonts w:hint="eastAsia" w:ascii="Times New Roman" w:hAnsi="Times New Roman" w:eastAsia="Times New Roman" w:cs="Times New Roman"/>
          <w:color w:val="000000" w:themeColor="text1"/>
          <w:position w:val="-1"/>
          <w:sz w:val="24"/>
          <w:szCs w:val="24"/>
          <w:lang w:eastAsia="zh-CN"/>
        </w:rPr>
        <w:t>HYJZ-QES-CX-2</w:t>
      </w:r>
      <w:r>
        <w:rPr>
          <w:rFonts w:hint="eastAsia" w:ascii="Times New Roman" w:hAnsi="Times New Roman" w:eastAsia="Times New Roman" w:cs="Times New Roman"/>
          <w:color w:val="000000" w:themeColor="text1"/>
          <w:position w:val="-1"/>
          <w:sz w:val="24"/>
          <w:szCs w:val="24"/>
          <w:lang w:val="en-US" w:eastAsia="zh-CN"/>
        </w:rPr>
        <w:t>9</w:t>
      </w:r>
      <w:r>
        <w:rPr>
          <w:rFonts w:hint="eastAsia" w:ascii="Times New Roman" w:hAnsi="Times New Roman" w:eastAsia="Times New Roman" w:cs="Times New Roman"/>
          <w:color w:val="000000" w:themeColor="text1"/>
          <w:position w:val="-1"/>
          <w:sz w:val="24"/>
          <w:szCs w:val="24"/>
          <w:lang w:eastAsia="zh-CN"/>
        </w:rPr>
        <w:t>-2020</w:t>
      </w:r>
      <w:r>
        <w:rPr>
          <w:rFonts w:hint="eastAsia" w:ascii="宋体" w:hAnsi="宋体"/>
          <w:iCs/>
          <w:color w:val="000000" w:themeColor="text1"/>
        </w:rPr>
        <w:t>职业健康安全控制程序</w:t>
      </w:r>
      <w:r>
        <w:rPr>
          <w:rFonts w:ascii="Times New Roman" w:hAnsi="Times New Roman" w:eastAsia="Times New Roman" w:cs="Times New Roman"/>
          <w:color w:val="000000" w:themeColor="text1"/>
          <w:position w:val="-1"/>
          <w:sz w:val="24"/>
          <w:szCs w:val="24"/>
          <w:lang w:eastAsia="zh-CN"/>
        </w:rPr>
        <w:t>……………………</w:t>
      </w:r>
      <w:r>
        <w:rPr>
          <w:rFonts w:hint="eastAsia" w:ascii="Times New Roman" w:hAnsi="Times New Roman" w:eastAsia="Times New Roman" w:cs="Times New Roman"/>
          <w:color w:val="000000" w:themeColor="text1"/>
          <w:position w:val="-1"/>
          <w:sz w:val="24"/>
          <w:szCs w:val="24"/>
          <w:lang w:val="en-US" w:eastAsia="zh-CN"/>
        </w:rPr>
        <w:t>109</w:t>
      </w:r>
    </w:p>
    <w:p>
      <w:pPr>
        <w:spacing w:after="0"/>
        <w:rPr>
          <w:rFonts w:hint="eastAsia" w:ascii="宋体" w:hAnsi="宋体"/>
          <w:color w:val="000000" w:themeColor="text1"/>
          <w:szCs w:val="21"/>
        </w:rPr>
      </w:pPr>
    </w:p>
    <w:p>
      <w:pPr>
        <w:spacing w:after="0"/>
        <w:rPr>
          <w:rFonts w:hint="eastAsia" w:ascii="宋体" w:hAnsi="宋体"/>
          <w:color w:val="000000" w:themeColor="text1"/>
          <w:szCs w:val="21"/>
        </w:rPr>
      </w:pPr>
    </w:p>
    <w:p>
      <w:pPr>
        <w:spacing w:after="0"/>
        <w:rPr>
          <w:rFonts w:hint="eastAsia" w:ascii="宋体" w:hAnsi="宋体"/>
          <w:color w:val="000000" w:themeColor="text1"/>
          <w:szCs w:val="21"/>
        </w:rPr>
      </w:pPr>
    </w:p>
    <w:p>
      <w:pPr>
        <w:spacing w:after="0"/>
        <w:rPr>
          <w:rFonts w:hint="eastAsia" w:ascii="宋体" w:hAnsi="宋体" w:cs="宋体"/>
          <w:bCs/>
          <w:color w:val="000000" w:themeColor="text1"/>
          <w:kern w:val="10"/>
          <w:szCs w:val="22"/>
        </w:rPr>
      </w:pPr>
      <w:r>
        <w:rPr>
          <w:rFonts w:hint="eastAsia" w:ascii="宋体" w:hAnsi="宋体" w:cs="宋体"/>
          <w:bCs/>
          <w:color w:val="000000" w:themeColor="text1"/>
          <w:kern w:val="10"/>
          <w:szCs w:val="22"/>
          <w:lang w:val="en-US" w:eastAsia="zh-CN"/>
        </w:rPr>
        <w:t xml:space="preserve"> </w:t>
      </w:r>
    </w:p>
    <w:p>
      <w:pPr>
        <w:spacing w:after="0"/>
        <w:rPr>
          <w:rFonts w:hint="eastAsia" w:ascii="宋体" w:hAnsi="宋体" w:cs="宋体"/>
          <w:bCs/>
          <w:color w:val="000000" w:themeColor="text1"/>
          <w:kern w:val="10"/>
          <w:szCs w:val="22"/>
        </w:rPr>
      </w:pPr>
    </w:p>
    <w:p>
      <w:pPr>
        <w:spacing w:after="0"/>
        <w:rPr>
          <w:rFonts w:hint="eastAsia" w:ascii="宋体" w:hAnsi="宋体" w:cs="宋体"/>
          <w:bCs/>
          <w:color w:val="000000" w:themeColor="text1"/>
          <w:kern w:val="10"/>
          <w:szCs w:val="22"/>
        </w:rPr>
      </w:pPr>
    </w:p>
    <w:p>
      <w:pPr>
        <w:spacing w:after="0"/>
        <w:rPr>
          <w:rFonts w:hint="eastAsia" w:ascii="宋体" w:hAnsi="宋体" w:cs="宋体"/>
          <w:bCs/>
          <w:color w:val="000000" w:themeColor="text1"/>
          <w:kern w:val="10"/>
          <w:szCs w:val="22"/>
        </w:rPr>
      </w:pPr>
    </w:p>
    <w:p>
      <w:pPr>
        <w:spacing w:after="0"/>
        <w:rPr>
          <w:rFonts w:hint="eastAsia" w:ascii="宋体" w:hAnsi="宋体" w:cs="宋体"/>
          <w:bCs/>
          <w:color w:val="000000" w:themeColor="text1"/>
          <w:kern w:val="10"/>
          <w:szCs w:val="22"/>
        </w:rPr>
      </w:pPr>
    </w:p>
    <w:p>
      <w:pPr>
        <w:spacing w:after="0"/>
        <w:rPr>
          <w:rFonts w:hint="eastAsia" w:ascii="宋体" w:hAnsi="宋体" w:cs="宋体"/>
          <w:bCs/>
          <w:color w:val="000000" w:themeColor="text1"/>
          <w:kern w:val="10"/>
          <w:szCs w:val="22"/>
          <w:lang w:eastAsia="zh-CN"/>
        </w:rPr>
        <w:sectPr>
          <w:headerReference r:id="rId3" w:type="default"/>
          <w:footerReference r:id="rId4" w:type="default"/>
          <w:pgSz w:w="11920" w:h="16860"/>
          <w:pgMar w:top="1060" w:right="1680" w:bottom="1160" w:left="1680" w:header="867" w:footer="977" w:gutter="0"/>
          <w:pgNumType w:start="1"/>
          <w:cols w:space="720" w:num="1"/>
        </w:sectPr>
      </w:pPr>
    </w:p>
    <w:p>
      <w:pPr>
        <w:spacing w:before="49" w:after="0" w:line="240" w:lineRule="auto"/>
        <w:ind w:left="2002" w:right="-20"/>
        <w:rPr>
          <w:rFonts w:ascii="宋体" w:hAnsi="宋体" w:eastAsia="宋体" w:cs="宋体"/>
          <w:color w:val="000000" w:themeColor="text1"/>
          <w:sz w:val="28"/>
          <w:szCs w:val="28"/>
          <w:lang w:eastAsia="zh-CN"/>
        </w:rPr>
      </w:pPr>
      <w:r>
        <w:rPr>
          <w:rFonts w:eastAsiaTheme="minorHAnsi"/>
          <w:color w:val="000000" w:themeColor="text1"/>
        </w:rPr>
        <w:pict>
          <v:group id="_x0000_s1264" o:spid="_x0000_s1264" o:spt="203" style="position:absolute;left:0pt;margin-left:88.45pt;margin-top:1.2pt;height:0.1pt;width:418.65pt;mso-position-horizontal-relative:page;z-index:-251667456;mso-width-relative:page;mso-height-relative:page;" coordorigin="1769,24" coordsize="8373,2">
            <o:lock v:ext="edit"/>
            <v:shape id="_x0000_s1265" o:spid="_x0000_s1265" style="position:absolute;left:1769;top:24;height:2;width:8373;" filled="f" coordorigin="1769,24" coordsize="8373,0" path="m1769,24l10142,24e">
              <v:path arrowok="t"/>
              <v:fill on="f" focussize="0,0"/>
              <v:stroke weight="0.82pt"/>
              <v:imagedata o:title=""/>
              <o:lock v:ext="edit"/>
            </v:shape>
          </v:group>
        </w:pict>
      </w:r>
      <w:r>
        <w:rPr>
          <w:rFonts w:ascii="宋体" w:hAnsi="宋体" w:eastAsia="宋体" w:cs="宋体"/>
          <w:color w:val="000000" w:themeColor="text1"/>
          <w:sz w:val="30"/>
          <w:szCs w:val="30"/>
          <w:lang w:eastAsia="zh-CN"/>
        </w:rPr>
        <w:t>文件</w:t>
      </w:r>
      <w:r>
        <w:rPr>
          <w:rFonts w:ascii="宋体" w:hAnsi="宋体" w:eastAsia="宋体" w:cs="宋体"/>
          <w:color w:val="000000" w:themeColor="text1"/>
          <w:spacing w:val="2"/>
          <w:sz w:val="30"/>
          <w:szCs w:val="30"/>
          <w:lang w:eastAsia="zh-CN"/>
        </w:rPr>
        <w:t>控</w:t>
      </w:r>
      <w:r>
        <w:rPr>
          <w:rFonts w:ascii="宋体" w:hAnsi="宋体" w:eastAsia="宋体" w:cs="宋体"/>
          <w:color w:val="000000" w:themeColor="text1"/>
          <w:sz w:val="30"/>
          <w:szCs w:val="30"/>
          <w:lang w:eastAsia="zh-CN"/>
        </w:rPr>
        <w:t>制程序</w:t>
      </w:r>
      <w:r>
        <w:rPr>
          <w:rFonts w:ascii="宋体" w:hAnsi="宋体" w:eastAsia="宋体" w:cs="宋体"/>
          <w:color w:val="000000" w:themeColor="text1"/>
          <w:spacing w:val="-75"/>
          <w:sz w:val="30"/>
          <w:szCs w:val="30"/>
          <w:lang w:eastAsia="zh-CN"/>
        </w:rPr>
        <w:t xml:space="preserve"> </w:t>
      </w: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0</w:t>
      </w:r>
      <w:r>
        <w:rPr>
          <w:rFonts w:ascii="宋体" w:hAnsi="宋体" w:eastAsia="宋体" w:cs="宋体"/>
          <w:color w:val="000000" w:themeColor="text1"/>
          <w:spacing w:val="1"/>
          <w:sz w:val="28"/>
          <w:szCs w:val="28"/>
          <w:lang w:eastAsia="zh-CN"/>
        </w:rPr>
        <w:t>1</w:t>
      </w:r>
      <w:r>
        <w:rPr>
          <w:rFonts w:hint="eastAsia" w:ascii="宋体" w:hAnsi="宋体" w:eastAsia="宋体" w:cs="宋体"/>
          <w:color w:val="000000" w:themeColor="text1"/>
          <w:spacing w:val="-1"/>
          <w:sz w:val="28"/>
          <w:szCs w:val="28"/>
          <w:lang w:eastAsia="zh-CN"/>
        </w:rPr>
        <w:t>-2020</w:t>
      </w:r>
    </w:p>
    <w:p>
      <w:pPr>
        <w:spacing w:before="4" w:after="0" w:line="160" w:lineRule="exact"/>
        <w:rPr>
          <w:color w:val="000000" w:themeColor="text1"/>
          <w:sz w:val="16"/>
          <w:szCs w:val="16"/>
          <w:lang w:eastAsia="zh-CN"/>
        </w:rPr>
      </w:pPr>
    </w:p>
    <w:p>
      <w:pPr>
        <w:spacing w:after="0" w:line="317" w:lineRule="auto"/>
        <w:ind w:left="598" w:right="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 目的 为保证公司在质量环境职业健康安全管理体系运行中</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所有质量环境职业健</w:t>
      </w:r>
    </w:p>
    <w:p>
      <w:pPr>
        <w:spacing w:before="36" w:after="0" w:line="317" w:lineRule="auto"/>
        <w:ind w:left="118" w:right="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康安全管理活动场所使用有效版本的文</w:t>
      </w:r>
      <w:r>
        <w:rPr>
          <w:rFonts w:ascii="宋体" w:hAnsi="宋体" w:eastAsia="宋体" w:cs="宋体"/>
          <w:color w:val="000000" w:themeColor="text1"/>
          <w:spacing w:val="-29"/>
          <w:sz w:val="24"/>
          <w:szCs w:val="24"/>
          <w:lang w:eastAsia="zh-CN"/>
        </w:rPr>
        <w:t>件</w:t>
      </w:r>
      <w:r>
        <w:rPr>
          <w:rFonts w:ascii="宋体" w:hAnsi="宋体" w:eastAsia="宋体" w:cs="宋体"/>
          <w:color w:val="000000" w:themeColor="text1"/>
          <w:sz w:val="24"/>
          <w:szCs w:val="24"/>
          <w:lang w:eastAsia="zh-CN"/>
        </w:rPr>
        <w:t>（包括适当范围内的外来文件</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以防 止使用失效或作废的文件。</w:t>
      </w:r>
    </w:p>
    <w:p>
      <w:pPr>
        <w:spacing w:before="36" w:after="0" w:line="317" w:lineRule="auto"/>
        <w:ind w:left="598" w:right="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 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本程序适用于公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质量环境职业健康安全管理体系运行中</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有关质量环境职</w:t>
      </w:r>
    </w:p>
    <w:p>
      <w:pPr>
        <w:spacing w:before="36" w:after="0" w:line="317" w:lineRule="auto"/>
        <w:ind w:left="118" w:right="66"/>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业健康安全活动的文</w:t>
      </w:r>
      <w:r>
        <w:rPr>
          <w:rFonts w:ascii="宋体" w:hAnsi="宋体" w:eastAsia="宋体" w:cs="宋体"/>
          <w:color w:val="000000" w:themeColor="text1"/>
          <w:spacing w:val="2"/>
          <w:sz w:val="24"/>
          <w:szCs w:val="24"/>
          <w:lang w:eastAsia="zh-CN"/>
        </w:rPr>
        <w:t>件</w:t>
      </w:r>
      <w:r>
        <w:rPr>
          <w:rFonts w:ascii="宋体" w:hAnsi="宋体" w:eastAsia="宋体" w:cs="宋体"/>
          <w:color w:val="000000" w:themeColor="text1"/>
          <w:spacing w:val="5"/>
          <w:sz w:val="24"/>
          <w:szCs w:val="24"/>
          <w:lang w:eastAsia="zh-CN"/>
        </w:rPr>
        <w:t>的控制和管理，以及</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pacing w:val="5"/>
          <w:sz w:val="24"/>
          <w:szCs w:val="24"/>
          <w:lang w:eastAsia="zh-CN"/>
        </w:rPr>
        <w:t>程项</w:t>
      </w:r>
      <w:r>
        <w:rPr>
          <w:rFonts w:ascii="宋体" w:hAnsi="宋体" w:eastAsia="宋体" w:cs="宋体"/>
          <w:color w:val="000000" w:themeColor="text1"/>
          <w:spacing w:val="6"/>
          <w:sz w:val="24"/>
          <w:szCs w:val="24"/>
          <w:lang w:eastAsia="zh-CN"/>
        </w:rPr>
        <w:t>目</w:t>
      </w:r>
      <w:r>
        <w:rPr>
          <w:rFonts w:ascii="宋体" w:hAnsi="宋体" w:eastAsia="宋体" w:cs="宋体"/>
          <w:color w:val="000000" w:themeColor="text1"/>
          <w:spacing w:val="5"/>
          <w:sz w:val="24"/>
          <w:szCs w:val="24"/>
          <w:lang w:eastAsia="zh-CN"/>
        </w:rPr>
        <w:t>施工管理过程</w:t>
      </w:r>
      <w:r>
        <w:rPr>
          <w:rFonts w:ascii="宋体" w:hAnsi="宋体" w:eastAsia="宋体" w:cs="宋体"/>
          <w:color w:val="000000" w:themeColor="text1"/>
          <w:spacing w:val="2"/>
          <w:sz w:val="24"/>
          <w:szCs w:val="24"/>
          <w:lang w:eastAsia="zh-CN"/>
        </w:rPr>
        <w:t>中</w:t>
      </w:r>
      <w:r>
        <w:rPr>
          <w:rFonts w:ascii="宋体" w:hAnsi="宋体" w:eastAsia="宋体" w:cs="宋体"/>
          <w:color w:val="000000" w:themeColor="text1"/>
          <w:spacing w:val="5"/>
          <w:sz w:val="24"/>
          <w:szCs w:val="24"/>
          <w:lang w:eastAsia="zh-CN"/>
        </w:rPr>
        <w:t>的文件</w:t>
      </w:r>
      <w:r>
        <w:rPr>
          <w:rFonts w:ascii="宋体" w:hAnsi="宋体" w:eastAsia="宋体" w:cs="宋体"/>
          <w:color w:val="000000" w:themeColor="text1"/>
          <w:sz w:val="24"/>
          <w:szCs w:val="24"/>
          <w:lang w:eastAsia="zh-CN"/>
        </w:rPr>
        <w:t>管 理。</w:t>
      </w:r>
    </w:p>
    <w:p>
      <w:pPr>
        <w:spacing w:before="36" w:after="0" w:line="240" w:lineRule="auto"/>
        <w:ind w:left="118" w:right="59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 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4" w:after="0" w:line="110" w:lineRule="exact"/>
        <w:rPr>
          <w:color w:val="000000" w:themeColor="text1"/>
          <w:sz w:val="11"/>
          <w:szCs w:val="11"/>
          <w:lang w:eastAsia="zh-CN"/>
        </w:rPr>
      </w:pPr>
    </w:p>
    <w:p>
      <w:pPr>
        <w:spacing w:after="0" w:line="240" w:lineRule="auto"/>
        <w:ind w:left="118" w:right="3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3.1 </w:t>
      </w:r>
      <w:r>
        <w:rPr>
          <w:rFonts w:hint="eastAsia" w:ascii="宋体" w:hAnsi="宋体" w:eastAsia="宋体" w:cs="宋体"/>
          <w:color w:val="000000" w:themeColor="text1"/>
          <w:sz w:val="24"/>
          <w:szCs w:val="24"/>
          <w:lang w:eastAsia="zh-CN"/>
        </w:rPr>
        <w:t>GB/T19001-2016  idt ISO9001：2015</w:t>
      </w:r>
      <w:r>
        <w:rPr>
          <w:rFonts w:ascii="宋体" w:hAnsi="宋体" w:eastAsia="宋体" w:cs="宋体"/>
          <w:color w:val="000000" w:themeColor="text1"/>
          <w:sz w:val="24"/>
          <w:szCs w:val="24"/>
          <w:lang w:eastAsia="zh-CN"/>
        </w:rPr>
        <w:t xml:space="preserve"> 质量管理体系  要求。</w:t>
      </w:r>
    </w:p>
    <w:p>
      <w:pPr>
        <w:spacing w:before="4" w:after="0" w:line="110" w:lineRule="exact"/>
        <w:rPr>
          <w:color w:val="000000" w:themeColor="text1"/>
          <w:sz w:val="11"/>
          <w:szCs w:val="11"/>
          <w:lang w:eastAsia="zh-CN"/>
        </w:rPr>
      </w:pPr>
    </w:p>
    <w:p>
      <w:pPr>
        <w:spacing w:after="0" w:line="240" w:lineRule="auto"/>
        <w:ind w:left="118" w:right="28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3.2 </w:t>
      </w:r>
      <w:r>
        <w:rPr>
          <w:rFonts w:hint="eastAsia" w:ascii="宋体" w:hAnsi="宋体" w:eastAsia="宋体" w:cs="宋体"/>
          <w:color w:val="000000" w:themeColor="text1"/>
          <w:sz w:val="24"/>
          <w:szCs w:val="24"/>
          <w:lang w:eastAsia="zh-CN"/>
        </w:rPr>
        <w:t>GB/T24001-2016  idt ISO14001：2015</w:t>
      </w:r>
      <w:r>
        <w:rPr>
          <w:rFonts w:ascii="宋体" w:hAnsi="宋体" w:eastAsia="宋体" w:cs="宋体"/>
          <w:color w:val="000000" w:themeColor="text1"/>
          <w:sz w:val="24"/>
          <w:szCs w:val="24"/>
          <w:lang w:eastAsia="zh-CN"/>
        </w:rPr>
        <w:t xml:space="preserve"> 环境管理体系  要求及使用指南</w:t>
      </w:r>
    </w:p>
    <w:p>
      <w:pPr>
        <w:spacing w:before="4" w:after="0" w:line="110" w:lineRule="exact"/>
        <w:rPr>
          <w:color w:val="000000" w:themeColor="text1"/>
          <w:sz w:val="11"/>
          <w:szCs w:val="11"/>
          <w:lang w:eastAsia="zh-CN"/>
        </w:rPr>
      </w:pPr>
    </w:p>
    <w:p>
      <w:pPr>
        <w:spacing w:after="0" w:line="240" w:lineRule="auto"/>
        <w:ind w:left="118" w:right="299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eastAsia="zh-CN"/>
        </w:rPr>
        <w:t>职业健康安全管理体系  要求及使用指南</w:t>
      </w:r>
    </w:p>
    <w:p>
      <w:pPr>
        <w:spacing w:before="4" w:after="0" w:line="110" w:lineRule="exact"/>
        <w:rPr>
          <w:color w:val="000000" w:themeColor="text1"/>
          <w:sz w:val="11"/>
          <w:szCs w:val="11"/>
          <w:lang w:eastAsia="zh-CN"/>
        </w:rPr>
      </w:pPr>
    </w:p>
    <w:p>
      <w:pPr>
        <w:spacing w:after="0" w:line="240" w:lineRule="auto"/>
        <w:ind w:left="118" w:right="4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3.4《质量环境职业健康安全管理手册》</w:t>
      </w:r>
    </w:p>
    <w:p>
      <w:pPr>
        <w:spacing w:before="4" w:after="0" w:line="110" w:lineRule="exact"/>
        <w:rPr>
          <w:color w:val="000000" w:themeColor="text1"/>
          <w:sz w:val="11"/>
          <w:szCs w:val="11"/>
          <w:lang w:eastAsia="zh-CN"/>
        </w:rPr>
      </w:pPr>
    </w:p>
    <w:p>
      <w:pPr>
        <w:spacing w:after="0" w:line="240" w:lineRule="auto"/>
        <w:ind w:left="118" w:right="299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3.5《质量环境职业健康安全工程项目管理分手</w:t>
      </w:r>
      <w:r>
        <w:rPr>
          <w:rFonts w:ascii="宋体" w:hAnsi="宋体" w:eastAsia="宋体" w:cs="宋体"/>
          <w:color w:val="000000" w:themeColor="text1"/>
          <w:spacing w:val="1"/>
          <w:sz w:val="24"/>
          <w:szCs w:val="24"/>
          <w:lang w:eastAsia="zh-CN"/>
        </w:rPr>
        <w:t>册</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18" w:right="71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 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317" w:lineRule="auto"/>
        <w:ind w:left="118" w:right="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 综合部制</w:t>
      </w:r>
      <w:r>
        <w:rPr>
          <w:rFonts w:ascii="宋体" w:hAnsi="宋体" w:eastAsia="宋体" w:cs="宋体"/>
          <w:color w:val="000000" w:themeColor="text1"/>
          <w:spacing w:val="2"/>
          <w:sz w:val="24"/>
          <w:szCs w:val="24"/>
          <w:lang w:eastAsia="zh-CN"/>
        </w:rPr>
        <w:t>定《</w:t>
      </w:r>
      <w:r>
        <w:rPr>
          <w:rFonts w:ascii="宋体" w:hAnsi="宋体" w:eastAsia="宋体" w:cs="宋体"/>
          <w:color w:val="000000" w:themeColor="text1"/>
          <w:sz w:val="24"/>
          <w:szCs w:val="24"/>
          <w:lang w:eastAsia="zh-CN"/>
        </w:rPr>
        <w:t>文件</w:t>
      </w:r>
      <w:r>
        <w:rPr>
          <w:rFonts w:ascii="宋体" w:hAnsi="宋体" w:eastAsia="宋体" w:cs="宋体"/>
          <w:color w:val="000000" w:themeColor="text1"/>
          <w:spacing w:val="2"/>
          <w:sz w:val="24"/>
          <w:szCs w:val="24"/>
          <w:lang w:eastAsia="zh-CN"/>
        </w:rPr>
        <w:t>控</w:t>
      </w:r>
      <w:r>
        <w:rPr>
          <w:rFonts w:ascii="宋体" w:hAnsi="宋体" w:eastAsia="宋体" w:cs="宋体"/>
          <w:color w:val="000000" w:themeColor="text1"/>
          <w:sz w:val="24"/>
          <w:szCs w:val="24"/>
          <w:lang w:eastAsia="zh-CN"/>
        </w:rPr>
        <w:t>制</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指导</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监</w:t>
      </w:r>
      <w:r>
        <w:rPr>
          <w:rFonts w:ascii="宋体" w:hAnsi="宋体" w:eastAsia="宋体" w:cs="宋体"/>
          <w:color w:val="000000" w:themeColor="text1"/>
          <w:spacing w:val="2"/>
          <w:sz w:val="24"/>
          <w:szCs w:val="24"/>
          <w:lang w:eastAsia="zh-CN"/>
        </w:rPr>
        <w:t>督</w:t>
      </w:r>
      <w:r>
        <w:rPr>
          <w:rFonts w:ascii="宋体" w:hAnsi="宋体" w:eastAsia="宋体" w:cs="宋体"/>
          <w:color w:val="000000" w:themeColor="text1"/>
          <w:sz w:val="24"/>
          <w:szCs w:val="24"/>
          <w:lang w:eastAsia="zh-CN"/>
        </w:rPr>
        <w:t>文件</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资</w:t>
      </w:r>
      <w:r>
        <w:rPr>
          <w:rFonts w:ascii="宋体" w:hAnsi="宋体" w:eastAsia="宋体" w:cs="宋体"/>
          <w:color w:val="000000" w:themeColor="text1"/>
          <w:spacing w:val="2"/>
          <w:sz w:val="24"/>
          <w:szCs w:val="24"/>
          <w:lang w:eastAsia="zh-CN"/>
        </w:rPr>
        <w:t>料</w:t>
      </w:r>
      <w:r>
        <w:rPr>
          <w:rFonts w:ascii="宋体" w:hAnsi="宋体" w:eastAsia="宋体" w:cs="宋体"/>
          <w:color w:val="000000" w:themeColor="text1"/>
          <w:sz w:val="24"/>
          <w:szCs w:val="24"/>
          <w:lang w:eastAsia="zh-CN"/>
        </w:rPr>
        <w:t>控制</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z w:val="24"/>
          <w:szCs w:val="24"/>
          <w:lang w:eastAsia="zh-CN"/>
        </w:rPr>
        <w:t>作， 并负责质量环境职业健康安全管理手册和程序文件的发放</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更改控制和管理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行 政文件和各职能科室下发的文件进行标识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登记等控制管理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并负责上级主管部 门下发的外来文件的控制工作。</w:t>
      </w:r>
    </w:p>
    <w:p>
      <w:pPr>
        <w:spacing w:before="36" w:after="0" w:line="317" w:lineRule="auto"/>
        <w:ind w:left="118" w:right="3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综合部</w:t>
      </w:r>
      <w:r>
        <w:rPr>
          <w:rFonts w:ascii="宋体" w:hAnsi="宋体" w:eastAsia="宋体" w:cs="宋体"/>
          <w:color w:val="000000" w:themeColor="text1"/>
          <w:sz w:val="24"/>
          <w:szCs w:val="24"/>
          <w:lang w:eastAsia="zh-CN"/>
        </w:rPr>
        <w:t>负责环境职业健康安全管理、技术管理、生产管理、计划统计管理、 计量管理</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安全管理文件的编制</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发放</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更改控制和管理</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并对文件的标识</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登 记、发放、回收、归档等控制和管理。</w:t>
      </w:r>
    </w:p>
    <w:p>
      <w:pPr>
        <w:spacing w:before="36" w:after="0" w:line="317" w:lineRule="auto"/>
        <w:ind w:left="118" w:right="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综合部</w:t>
      </w:r>
      <w:r>
        <w:rPr>
          <w:rFonts w:ascii="宋体" w:hAnsi="宋体" w:eastAsia="宋体" w:cs="宋体"/>
          <w:color w:val="000000" w:themeColor="text1"/>
          <w:sz w:val="24"/>
          <w:szCs w:val="24"/>
          <w:lang w:eastAsia="zh-CN"/>
        </w:rPr>
        <w:t>负责经营管理</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合同预算管理</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物资管理文件的编制</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发放</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更 改控制和管理，并对文件的标识、登记、发放、回收、归档等控制和管理。</w:t>
      </w:r>
    </w:p>
    <w:p>
      <w:pPr>
        <w:spacing w:before="36" w:after="0" w:line="240" w:lineRule="auto"/>
        <w:ind w:left="118" w:right="65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容和方法</w:t>
      </w:r>
    </w:p>
    <w:p>
      <w:pPr>
        <w:spacing w:before="4" w:after="0" w:line="110" w:lineRule="exact"/>
        <w:rPr>
          <w:color w:val="000000" w:themeColor="text1"/>
          <w:sz w:val="11"/>
          <w:szCs w:val="11"/>
          <w:lang w:eastAsia="zh-CN"/>
        </w:rPr>
      </w:pPr>
    </w:p>
    <w:p>
      <w:pPr>
        <w:spacing w:after="0" w:line="240" w:lineRule="auto"/>
        <w:ind w:left="118" w:right="60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文件和资料的分类</w:t>
      </w:r>
    </w:p>
    <w:p>
      <w:pPr>
        <w:spacing w:before="4" w:after="0" w:line="110" w:lineRule="exact"/>
        <w:rPr>
          <w:color w:val="000000" w:themeColor="text1"/>
          <w:sz w:val="11"/>
          <w:szCs w:val="11"/>
          <w:lang w:eastAsia="zh-CN"/>
        </w:rPr>
      </w:pPr>
    </w:p>
    <w:p>
      <w:pPr>
        <w:spacing w:after="0" w:line="240" w:lineRule="auto"/>
        <w:ind w:left="118" w:right="24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质量环境职业健康安全管理体系运行的文件包括：</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国家颁布的有关质量、环境和职业健康安全管理标准；</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国家颁布的有关质量、环境和职业健</w:t>
      </w:r>
      <w:r>
        <w:rPr>
          <w:rFonts w:ascii="宋体" w:hAnsi="宋体" w:eastAsia="宋体" w:cs="宋体"/>
          <w:color w:val="000000" w:themeColor="text1"/>
          <w:spacing w:val="1"/>
          <w:sz w:val="24"/>
          <w:szCs w:val="24"/>
          <w:lang w:eastAsia="zh-CN"/>
        </w:rPr>
        <w:t>康</w:t>
      </w:r>
      <w:r>
        <w:rPr>
          <w:rFonts w:ascii="宋体" w:hAnsi="宋体" w:eastAsia="宋体" w:cs="宋体"/>
          <w:color w:val="000000" w:themeColor="text1"/>
          <w:sz w:val="24"/>
          <w:szCs w:val="24"/>
          <w:lang w:eastAsia="zh-CN"/>
        </w:rPr>
        <w:t>安全的法律法规文件；</w:t>
      </w:r>
    </w:p>
    <w:p>
      <w:pPr>
        <w:spacing w:after="0"/>
        <w:rPr>
          <w:color w:val="000000" w:themeColor="text1"/>
          <w:lang w:eastAsia="zh-CN"/>
        </w:rPr>
        <w:sectPr>
          <w:pgSz w:w="11920" w:h="16860"/>
          <w:pgMar w:top="1060" w:right="1660" w:bottom="1160" w:left="1680" w:header="867" w:footer="977" w:gutter="0"/>
          <w:cols w:space="720" w:num="1"/>
        </w:sectPr>
      </w:pPr>
    </w:p>
    <w:p>
      <w:pPr>
        <w:spacing w:before="31" w:after="0" w:line="240" w:lineRule="auto"/>
        <w:ind w:left="598" w:right="-20"/>
        <w:rPr>
          <w:rFonts w:ascii="宋体" w:hAnsi="宋体" w:eastAsia="宋体" w:cs="宋体"/>
          <w:color w:val="000000" w:themeColor="text1"/>
          <w:sz w:val="24"/>
          <w:szCs w:val="24"/>
          <w:lang w:eastAsia="zh-CN"/>
        </w:rPr>
      </w:pPr>
      <w:r>
        <w:rPr>
          <w:rFonts w:eastAsiaTheme="minorHAnsi"/>
          <w:color w:val="000000" w:themeColor="text1"/>
        </w:rPr>
        <w:pict>
          <v:group id="_x0000_s1262" o:spid="_x0000_s1262" o:spt="203" style="position:absolute;left:0pt;margin-left:88.45pt;margin-top:1.25pt;height:0.1pt;width:418.65pt;mso-position-horizontal-relative:page;z-index:-251666432;mso-width-relative:page;mso-height-relative:page;" coordorigin="1769,25" coordsize="8373,2">
            <o:lock v:ext="edit"/>
            <v:shape id="_x0000_s1263" o:spid="_x0000_s1263" style="position:absolute;left:1769;top:25;height:2;width:8373;" filled="f" coordorigin="1769,25" coordsize="8373,0" path="m1769,25l10142,25e">
              <v:path arrowok="t"/>
              <v:fill on="f" focussize="0,0"/>
              <v:stroke weight="0.82pt"/>
              <v:imagedata o:title=""/>
              <o:lock v:ext="edit"/>
            </v:shape>
          </v:group>
        </w:pict>
      </w:r>
      <w:r>
        <w:rPr>
          <w:rFonts w:ascii="宋体" w:hAnsi="宋体" w:eastAsia="宋体" w:cs="宋体"/>
          <w:color w:val="000000" w:themeColor="text1"/>
          <w:sz w:val="24"/>
          <w:szCs w:val="24"/>
          <w:lang w:eastAsia="zh-CN"/>
        </w:rPr>
        <w:t>c.</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质量环境职业健康安全管理工程项目管理分手册</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质量环境职业健康安全管理体系程序文件；</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质量计划、环境管理方案、职业健康安全管理方案；</w:t>
      </w:r>
    </w:p>
    <w:p>
      <w:pPr>
        <w:spacing w:before="4" w:after="0" w:line="110" w:lineRule="exact"/>
        <w:rPr>
          <w:color w:val="000000" w:themeColor="text1"/>
          <w:sz w:val="11"/>
          <w:szCs w:val="11"/>
          <w:lang w:eastAsia="zh-CN"/>
        </w:rPr>
      </w:pPr>
    </w:p>
    <w:p>
      <w:pPr>
        <w:spacing w:after="0" w:line="240" w:lineRule="auto"/>
        <w:ind w:left="5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其它支持性文件。</w:t>
      </w:r>
    </w:p>
    <w:p>
      <w:pPr>
        <w:spacing w:before="4" w:after="0" w:line="110" w:lineRule="exact"/>
        <w:rPr>
          <w:color w:val="000000" w:themeColor="text1"/>
          <w:sz w:val="11"/>
          <w:szCs w:val="11"/>
          <w:lang w:eastAsia="zh-CN"/>
        </w:rPr>
      </w:pPr>
    </w:p>
    <w:p>
      <w:pPr>
        <w:spacing w:before="36" w:after="0" w:line="240" w:lineRule="auto"/>
        <w:ind w:left="118" w:right="57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 行政文件，包括：</w:t>
      </w:r>
    </w:p>
    <w:p>
      <w:pPr>
        <w:spacing w:before="4" w:after="0" w:line="110" w:lineRule="exact"/>
        <w:rPr>
          <w:color w:val="000000" w:themeColor="text1"/>
          <w:sz w:val="11"/>
          <w:szCs w:val="11"/>
          <w:lang w:eastAsia="zh-CN"/>
        </w:rPr>
      </w:pPr>
    </w:p>
    <w:p>
      <w:pPr>
        <w:spacing w:after="0" w:line="240" w:lineRule="auto"/>
        <w:ind w:left="6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与质量活动有关的人事任命、机构设置和变动的文件；</w:t>
      </w:r>
    </w:p>
    <w:p>
      <w:pPr>
        <w:spacing w:before="4" w:after="0" w:line="110" w:lineRule="exact"/>
        <w:rPr>
          <w:color w:val="000000" w:themeColor="text1"/>
          <w:sz w:val="11"/>
          <w:szCs w:val="11"/>
          <w:lang w:eastAsia="zh-CN"/>
        </w:rPr>
      </w:pPr>
    </w:p>
    <w:p>
      <w:pPr>
        <w:spacing w:after="0" w:line="240" w:lineRule="auto"/>
        <w:ind w:left="6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与质量环</w:t>
      </w:r>
      <w:r>
        <w:rPr>
          <w:rFonts w:ascii="宋体" w:hAnsi="宋体" w:eastAsia="宋体" w:cs="宋体"/>
          <w:color w:val="000000" w:themeColor="text1"/>
          <w:spacing w:val="1"/>
          <w:sz w:val="24"/>
          <w:szCs w:val="24"/>
          <w:lang w:eastAsia="zh-CN"/>
        </w:rPr>
        <w:t>境</w:t>
      </w:r>
      <w:r>
        <w:rPr>
          <w:rFonts w:ascii="宋体" w:hAnsi="宋体" w:eastAsia="宋体" w:cs="宋体"/>
          <w:color w:val="000000" w:themeColor="text1"/>
          <w:sz w:val="24"/>
          <w:szCs w:val="24"/>
          <w:lang w:eastAsia="zh-CN"/>
        </w:rPr>
        <w:t>职业健康安全活动有关的其它行政文件等。</w:t>
      </w:r>
    </w:p>
    <w:p>
      <w:pPr>
        <w:spacing w:before="4" w:after="0" w:line="110" w:lineRule="exact"/>
        <w:rPr>
          <w:color w:val="000000" w:themeColor="text1"/>
          <w:sz w:val="11"/>
          <w:szCs w:val="11"/>
          <w:lang w:eastAsia="zh-CN"/>
        </w:rPr>
      </w:pPr>
    </w:p>
    <w:p>
      <w:pPr>
        <w:spacing w:after="0" w:line="240" w:lineRule="auto"/>
        <w:ind w:left="118" w:right="69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 文件拟稿</w:t>
      </w:r>
    </w:p>
    <w:p>
      <w:pPr>
        <w:spacing w:before="4" w:after="0" w:line="110" w:lineRule="exact"/>
        <w:rPr>
          <w:color w:val="000000" w:themeColor="text1"/>
          <w:sz w:val="11"/>
          <w:szCs w:val="11"/>
          <w:lang w:eastAsia="zh-CN"/>
        </w:rPr>
      </w:pPr>
    </w:p>
    <w:p>
      <w:pPr>
        <w:spacing w:after="0" w:line="240" w:lineRule="auto"/>
        <w:ind w:left="118" w:right="30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 各职能部门按其管理职责编制相应的文件。</w:t>
      </w:r>
    </w:p>
    <w:p>
      <w:pPr>
        <w:spacing w:before="4" w:after="0" w:line="110" w:lineRule="exact"/>
        <w:rPr>
          <w:color w:val="000000" w:themeColor="text1"/>
          <w:sz w:val="11"/>
          <w:szCs w:val="11"/>
          <w:lang w:eastAsia="zh-CN"/>
        </w:rPr>
      </w:pPr>
    </w:p>
    <w:p>
      <w:pPr>
        <w:spacing w:after="0" w:line="240" w:lineRule="auto"/>
        <w:ind w:left="118" w:right="4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 文件拟稿要求字迹清晰，字体端正。文件的拟稿应保留，以便备查。</w:t>
      </w:r>
    </w:p>
    <w:p>
      <w:pPr>
        <w:spacing w:before="4" w:after="0" w:line="110" w:lineRule="exact"/>
        <w:rPr>
          <w:color w:val="000000" w:themeColor="text1"/>
          <w:sz w:val="11"/>
          <w:szCs w:val="11"/>
          <w:lang w:eastAsia="zh-CN"/>
        </w:rPr>
      </w:pPr>
    </w:p>
    <w:p>
      <w:pPr>
        <w:spacing w:after="0" w:line="240" w:lineRule="auto"/>
        <w:ind w:left="118" w:right="54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 文件资料的批准和发布</w:t>
      </w:r>
    </w:p>
    <w:p>
      <w:pPr>
        <w:spacing w:before="4" w:after="0" w:line="110" w:lineRule="exact"/>
        <w:rPr>
          <w:color w:val="000000" w:themeColor="text1"/>
          <w:sz w:val="11"/>
          <w:szCs w:val="11"/>
          <w:lang w:eastAsia="zh-CN"/>
        </w:rPr>
      </w:pPr>
    </w:p>
    <w:p>
      <w:pPr>
        <w:spacing w:after="0" w:line="317" w:lineRule="auto"/>
        <w:ind w:left="118" w:right="4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文件拟稿后</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由各职能部门经理审核</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公司主管领导</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管理者代表或总经 理批准发布</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并保证质量环境职业健康安全管理体系有效运行起作用的各个场所 都使用相应文件的有效版本，及时从所有发放和使用场所撤出作废的文件。</w:t>
      </w:r>
    </w:p>
    <w:p>
      <w:pPr>
        <w:spacing w:before="37" w:after="0" w:line="317" w:lineRule="auto"/>
        <w:ind w:left="118" w:right="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质量环境职业健康安全管理手册和工程项目分手册</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综合部编制</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管 理者代表审核，公司总经理批准发布。</w:t>
      </w:r>
    </w:p>
    <w:p>
      <w:pPr>
        <w:spacing w:before="36" w:after="0" w:line="317" w:lineRule="auto"/>
        <w:ind w:left="118" w:right="47"/>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5"/>
          <w:sz w:val="24"/>
          <w:szCs w:val="24"/>
          <w:lang w:eastAsia="zh-CN"/>
        </w:rPr>
        <w:t xml:space="preserve"> 质量环境职业</w:t>
      </w:r>
      <w:r>
        <w:rPr>
          <w:rFonts w:ascii="宋体" w:hAnsi="宋体" w:eastAsia="宋体" w:cs="宋体"/>
          <w:color w:val="000000" w:themeColor="text1"/>
          <w:spacing w:val="7"/>
          <w:sz w:val="24"/>
          <w:szCs w:val="24"/>
          <w:lang w:eastAsia="zh-CN"/>
        </w:rPr>
        <w:t>健</w:t>
      </w:r>
      <w:r>
        <w:rPr>
          <w:rFonts w:ascii="宋体" w:hAnsi="宋体" w:eastAsia="宋体" w:cs="宋体"/>
          <w:color w:val="000000" w:themeColor="text1"/>
          <w:spacing w:val="5"/>
          <w:sz w:val="24"/>
          <w:szCs w:val="24"/>
          <w:lang w:eastAsia="zh-CN"/>
        </w:rPr>
        <w:t>康安全管理体系程序</w:t>
      </w:r>
      <w:r>
        <w:rPr>
          <w:rFonts w:ascii="宋体" w:hAnsi="宋体" w:eastAsia="宋体" w:cs="宋体"/>
          <w:color w:val="000000" w:themeColor="text1"/>
          <w:spacing w:val="7"/>
          <w:sz w:val="24"/>
          <w:szCs w:val="24"/>
          <w:lang w:eastAsia="zh-CN"/>
        </w:rPr>
        <w:t>文</w:t>
      </w:r>
      <w:r>
        <w:rPr>
          <w:rFonts w:ascii="宋体" w:hAnsi="宋体" w:eastAsia="宋体" w:cs="宋体"/>
          <w:color w:val="000000" w:themeColor="text1"/>
          <w:spacing w:val="5"/>
          <w:sz w:val="24"/>
          <w:szCs w:val="24"/>
          <w:lang w:eastAsia="zh-CN"/>
        </w:rPr>
        <w:t>件和支持性文件由各</w:t>
      </w:r>
      <w:r>
        <w:rPr>
          <w:rFonts w:ascii="宋体" w:hAnsi="宋体" w:eastAsia="宋体" w:cs="宋体"/>
          <w:color w:val="000000" w:themeColor="text1"/>
          <w:spacing w:val="7"/>
          <w:sz w:val="24"/>
          <w:szCs w:val="24"/>
          <w:lang w:eastAsia="zh-CN"/>
        </w:rPr>
        <w:t>职</w:t>
      </w:r>
      <w:r>
        <w:rPr>
          <w:rFonts w:ascii="宋体" w:hAnsi="宋体" w:eastAsia="宋体" w:cs="宋体"/>
          <w:color w:val="000000" w:themeColor="text1"/>
          <w:spacing w:val="5"/>
          <w:sz w:val="24"/>
          <w:szCs w:val="24"/>
          <w:lang w:eastAsia="zh-CN"/>
        </w:rPr>
        <w:t>能部门</w:t>
      </w:r>
      <w:r>
        <w:rPr>
          <w:rFonts w:ascii="宋体" w:hAnsi="宋体" w:eastAsia="宋体" w:cs="宋体"/>
          <w:color w:val="000000" w:themeColor="text1"/>
          <w:sz w:val="24"/>
          <w:szCs w:val="24"/>
          <w:lang w:eastAsia="zh-CN"/>
        </w:rPr>
        <w:t>编 制，部门经理审核，报质量环境管理者代表或管理者代表批准发布。</w:t>
      </w:r>
    </w:p>
    <w:p>
      <w:pPr>
        <w:spacing w:before="4" w:after="0" w:line="110" w:lineRule="exact"/>
        <w:rPr>
          <w:color w:val="000000" w:themeColor="text1"/>
          <w:sz w:val="11"/>
          <w:szCs w:val="11"/>
          <w:lang w:eastAsia="zh-CN"/>
        </w:rPr>
      </w:pPr>
    </w:p>
    <w:p>
      <w:pPr>
        <w:spacing w:after="0" w:line="240" w:lineRule="auto"/>
        <w:ind w:left="118" w:right="45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行政文件由公司总经理签发。</w:t>
      </w:r>
    </w:p>
    <w:p>
      <w:pPr>
        <w:spacing w:before="4" w:after="0" w:line="110" w:lineRule="exact"/>
        <w:rPr>
          <w:color w:val="000000" w:themeColor="text1"/>
          <w:sz w:val="11"/>
          <w:szCs w:val="11"/>
          <w:lang w:eastAsia="zh-CN"/>
        </w:rPr>
      </w:pPr>
    </w:p>
    <w:p>
      <w:pPr>
        <w:spacing w:before="31"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5.3.6 外</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关</w:t>
      </w:r>
      <w:r>
        <w:rPr>
          <w:rFonts w:ascii="宋体" w:hAnsi="宋体" w:eastAsia="宋体" w:cs="宋体"/>
          <w:color w:val="000000" w:themeColor="text1"/>
          <w:spacing w:val="2"/>
          <w:sz w:val="24"/>
          <w:szCs w:val="24"/>
          <w:lang w:eastAsia="zh-CN"/>
        </w:rPr>
        <w:t>质量</w:t>
      </w:r>
      <w:r>
        <w:rPr>
          <w:rFonts w:ascii="宋体" w:hAnsi="宋体" w:eastAsia="宋体" w:cs="宋体"/>
          <w:color w:val="000000" w:themeColor="text1"/>
          <w:sz w:val="24"/>
          <w:szCs w:val="24"/>
          <w:lang w:eastAsia="zh-CN"/>
        </w:rPr>
        <w:t>和环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由综合部负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登</w:t>
      </w:r>
      <w:r>
        <w:rPr>
          <w:rFonts w:ascii="宋体" w:hAnsi="宋体" w:eastAsia="宋体" w:cs="宋体"/>
          <w:color w:val="000000" w:themeColor="text1"/>
          <w:sz w:val="24"/>
          <w:szCs w:val="24"/>
          <w:lang w:eastAsia="zh-CN"/>
        </w:rPr>
        <w:t>记接</w:t>
      </w:r>
      <w:r>
        <w:rPr>
          <w:rFonts w:ascii="宋体" w:hAnsi="宋体" w:eastAsia="宋体" w:cs="宋体"/>
          <w:color w:val="000000" w:themeColor="text1"/>
          <w:spacing w:val="3"/>
          <w:sz w:val="24"/>
          <w:szCs w:val="24"/>
          <w:lang w:eastAsia="zh-CN"/>
        </w:rPr>
        <w:t>收</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经</w:t>
      </w:r>
      <w:r>
        <w:rPr>
          <w:rFonts w:ascii="宋体" w:hAnsi="宋体" w:eastAsia="宋体" w:cs="宋体"/>
          <w:color w:val="000000" w:themeColor="text1"/>
          <w:sz w:val="24"/>
          <w:szCs w:val="24"/>
          <w:lang w:eastAsia="zh-CN"/>
        </w:rPr>
        <w:t>公司</w:t>
      </w:r>
      <w:r>
        <w:rPr>
          <w:rFonts w:ascii="宋体" w:hAnsi="宋体" w:eastAsia="宋体" w:cs="宋体"/>
          <w:color w:val="000000" w:themeColor="text1"/>
          <w:spacing w:val="2"/>
          <w:sz w:val="24"/>
          <w:szCs w:val="24"/>
          <w:lang w:eastAsia="zh-CN"/>
        </w:rPr>
        <w:t>总</w:t>
      </w:r>
      <w:r>
        <w:rPr>
          <w:rFonts w:ascii="宋体" w:hAnsi="宋体" w:eastAsia="宋体" w:cs="宋体"/>
          <w:color w:val="000000" w:themeColor="text1"/>
          <w:sz w:val="24"/>
          <w:szCs w:val="24"/>
          <w:lang w:eastAsia="zh-CN"/>
        </w:rPr>
        <w:t>工程师批准后发至有关职能部门。</w:t>
      </w:r>
    </w:p>
    <w:p>
      <w:pPr>
        <w:spacing w:before="4" w:after="0" w:line="110" w:lineRule="exact"/>
        <w:rPr>
          <w:color w:val="000000" w:themeColor="text1"/>
          <w:sz w:val="11"/>
          <w:szCs w:val="11"/>
          <w:lang w:eastAsia="zh-CN"/>
        </w:rPr>
      </w:pPr>
    </w:p>
    <w:p>
      <w:pPr>
        <w:spacing w:after="0" w:line="317" w:lineRule="auto"/>
        <w:ind w:left="138" w:right="16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5.3.7 外</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关</w:t>
      </w:r>
      <w:r>
        <w:rPr>
          <w:rFonts w:ascii="宋体" w:hAnsi="宋体" w:eastAsia="宋体" w:cs="宋体"/>
          <w:color w:val="000000" w:themeColor="text1"/>
          <w:spacing w:val="2"/>
          <w:sz w:val="24"/>
          <w:szCs w:val="24"/>
          <w:lang w:eastAsia="zh-CN"/>
        </w:rPr>
        <w:t>职业</w:t>
      </w:r>
      <w:r>
        <w:rPr>
          <w:rFonts w:ascii="宋体" w:hAnsi="宋体" w:eastAsia="宋体" w:cs="宋体"/>
          <w:color w:val="000000" w:themeColor="text1"/>
          <w:sz w:val="24"/>
          <w:szCs w:val="24"/>
          <w:lang w:eastAsia="zh-CN"/>
        </w:rPr>
        <w:t>健康</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文件</w:t>
      </w:r>
      <w:r>
        <w:rPr>
          <w:rFonts w:ascii="宋体" w:hAnsi="宋体" w:eastAsia="宋体" w:cs="宋体"/>
          <w:color w:val="000000" w:themeColor="text1"/>
          <w:spacing w:val="4"/>
          <w:sz w:val="24"/>
          <w:szCs w:val="24"/>
          <w:lang w:eastAsia="zh-CN"/>
        </w:rPr>
        <w:t>由</w:t>
      </w:r>
      <w:r>
        <w:rPr>
          <w:rFonts w:ascii="宋体" w:hAnsi="宋体" w:eastAsia="宋体" w:cs="宋体"/>
          <w:color w:val="000000" w:themeColor="text1"/>
          <w:sz w:val="24"/>
          <w:szCs w:val="24"/>
          <w:lang w:eastAsia="zh-CN"/>
        </w:rPr>
        <w:t>综合部负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登记</w:t>
      </w:r>
      <w:r>
        <w:rPr>
          <w:rFonts w:ascii="宋体" w:hAnsi="宋体" w:eastAsia="宋体" w:cs="宋体"/>
          <w:color w:val="000000" w:themeColor="text1"/>
          <w:spacing w:val="2"/>
          <w:sz w:val="24"/>
          <w:szCs w:val="24"/>
          <w:lang w:eastAsia="zh-CN"/>
        </w:rPr>
        <w:t>接</w:t>
      </w:r>
      <w:r>
        <w:rPr>
          <w:rFonts w:ascii="宋体" w:hAnsi="宋体" w:eastAsia="宋体" w:cs="宋体"/>
          <w:color w:val="000000" w:themeColor="text1"/>
          <w:sz w:val="24"/>
          <w:szCs w:val="24"/>
          <w:lang w:eastAsia="zh-CN"/>
        </w:rPr>
        <w:t>收</w:t>
      </w:r>
      <w:r>
        <w:rPr>
          <w:rFonts w:ascii="宋体" w:hAnsi="宋体" w:eastAsia="宋体" w:cs="宋体"/>
          <w:color w:val="000000" w:themeColor="text1"/>
          <w:spacing w:val="3"/>
          <w:sz w:val="24"/>
          <w:szCs w:val="24"/>
          <w:lang w:eastAsia="zh-CN"/>
        </w:rPr>
        <w:t>,</w:t>
      </w:r>
      <w:r>
        <w:rPr>
          <w:rFonts w:ascii="宋体" w:hAnsi="宋体" w:eastAsia="宋体" w:cs="宋体"/>
          <w:color w:val="000000" w:themeColor="text1"/>
          <w:sz w:val="24"/>
          <w:szCs w:val="24"/>
          <w:lang w:eastAsia="zh-CN"/>
        </w:rPr>
        <w:t>经公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总工 程师批准后发至有关职能部门。</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5.3.8 外</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关</w:t>
      </w:r>
      <w:r>
        <w:rPr>
          <w:rFonts w:ascii="宋体" w:hAnsi="宋体" w:eastAsia="宋体" w:cs="宋体"/>
          <w:color w:val="000000" w:themeColor="text1"/>
          <w:spacing w:val="2"/>
          <w:sz w:val="24"/>
          <w:szCs w:val="24"/>
          <w:lang w:eastAsia="zh-CN"/>
        </w:rPr>
        <w:t>行政</w:t>
      </w:r>
      <w:r>
        <w:rPr>
          <w:rFonts w:ascii="宋体" w:hAnsi="宋体" w:eastAsia="宋体" w:cs="宋体"/>
          <w:color w:val="000000" w:themeColor="text1"/>
          <w:sz w:val="24"/>
          <w:szCs w:val="24"/>
          <w:lang w:eastAsia="zh-CN"/>
        </w:rPr>
        <w:t>的文</w:t>
      </w:r>
      <w:r>
        <w:rPr>
          <w:rFonts w:ascii="宋体" w:hAnsi="宋体" w:eastAsia="宋体" w:cs="宋体"/>
          <w:color w:val="000000" w:themeColor="text1"/>
          <w:spacing w:val="2"/>
          <w:sz w:val="24"/>
          <w:szCs w:val="24"/>
          <w:lang w:eastAsia="zh-CN"/>
        </w:rPr>
        <w:t>件由综合部负</w:t>
      </w:r>
      <w:r>
        <w:rPr>
          <w:rFonts w:ascii="宋体" w:hAnsi="宋体" w:eastAsia="宋体" w:cs="宋体"/>
          <w:color w:val="000000" w:themeColor="text1"/>
          <w:sz w:val="24"/>
          <w:szCs w:val="24"/>
          <w:lang w:eastAsia="zh-CN"/>
        </w:rPr>
        <w:t>责登</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接</w:t>
      </w:r>
      <w:r>
        <w:rPr>
          <w:rFonts w:ascii="宋体" w:hAnsi="宋体" w:eastAsia="宋体" w:cs="宋体"/>
          <w:color w:val="000000" w:themeColor="text1"/>
          <w:spacing w:val="3"/>
          <w:sz w:val="24"/>
          <w:szCs w:val="24"/>
          <w:lang w:eastAsia="zh-CN"/>
        </w:rPr>
        <w:t>收</w:t>
      </w:r>
      <w:r>
        <w:rPr>
          <w:rFonts w:ascii="宋体" w:hAnsi="宋体" w:eastAsia="宋体" w:cs="宋体"/>
          <w:color w:val="000000" w:themeColor="text1"/>
          <w:sz w:val="24"/>
          <w:szCs w:val="24"/>
          <w:lang w:eastAsia="zh-CN"/>
        </w:rPr>
        <w:t>,经</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w:t>
      </w:r>
      <w:r>
        <w:rPr>
          <w:rFonts w:ascii="宋体" w:hAnsi="宋体" w:eastAsia="宋体" w:cs="宋体"/>
          <w:color w:val="000000" w:themeColor="text1"/>
          <w:spacing w:val="2"/>
          <w:sz w:val="24"/>
          <w:szCs w:val="24"/>
          <w:lang w:eastAsia="zh-CN"/>
        </w:rPr>
        <w:t>主</w:t>
      </w:r>
      <w:r>
        <w:rPr>
          <w:rFonts w:ascii="宋体" w:hAnsi="宋体" w:eastAsia="宋体" w:cs="宋体"/>
          <w:color w:val="000000" w:themeColor="text1"/>
          <w:sz w:val="24"/>
          <w:szCs w:val="24"/>
          <w:lang w:eastAsia="zh-CN"/>
        </w:rPr>
        <w:t>管领</w:t>
      </w:r>
      <w:r>
        <w:rPr>
          <w:rFonts w:ascii="宋体" w:hAnsi="宋体" w:eastAsia="宋体" w:cs="宋体"/>
          <w:color w:val="000000" w:themeColor="text1"/>
          <w:spacing w:val="2"/>
          <w:sz w:val="24"/>
          <w:szCs w:val="24"/>
          <w:lang w:eastAsia="zh-CN"/>
        </w:rPr>
        <w:t>导</w:t>
      </w:r>
      <w:r>
        <w:rPr>
          <w:rFonts w:ascii="宋体" w:hAnsi="宋体" w:eastAsia="宋体" w:cs="宋体"/>
          <w:color w:val="000000" w:themeColor="text1"/>
          <w:sz w:val="24"/>
          <w:szCs w:val="24"/>
          <w:lang w:eastAsia="zh-CN"/>
        </w:rPr>
        <w:t>批准 后发至有关职能部门。</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文件和资料的编号、标识和登记</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文件的编号</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质量环境职业健康安全管理体系运行文件</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统一</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综合部负责编号。</w:t>
      </w:r>
    </w:p>
    <w:p>
      <w:pPr>
        <w:spacing w:before="5" w:after="0" w:line="110" w:lineRule="exact"/>
        <w:rPr>
          <w:color w:val="000000" w:themeColor="text1"/>
          <w:sz w:val="11"/>
          <w:szCs w:val="11"/>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hint="eastAsia" w:ascii="宋体" w:hAnsi="宋体" w:eastAsia="宋体" w:cs="宋体"/>
          <w:color w:val="000000" w:themeColor="text1"/>
          <w:sz w:val="24"/>
          <w:szCs w:val="24"/>
          <w:lang w:eastAsia="zh-CN"/>
        </w:rPr>
      </w:pPr>
    </w:p>
    <w:p>
      <w:pPr>
        <w:spacing w:after="0" w:line="240" w:lineRule="auto"/>
        <w:ind w:left="138" w:right="-20"/>
        <w:rPr>
          <w:rFonts w:ascii="宋体" w:hAnsi="宋体" w:eastAsia="宋体" w:cs="宋体"/>
          <w:color w:val="000000" w:themeColor="text1"/>
          <w:sz w:val="24"/>
          <w:szCs w:val="24"/>
          <w:lang w:eastAsia="zh-CN"/>
        </w:rPr>
      </w:pPr>
      <w:r>
        <w:rPr>
          <w:rFonts w:eastAsiaTheme="minorHAnsi"/>
          <w:color w:val="000000" w:themeColor="text1"/>
        </w:rPr>
        <w:pict>
          <v:group id="_x0000_s1257" o:spid="_x0000_s1257" o:spt="203" style="position:absolute;left:0pt;margin-left:179.1pt;margin-top:30.5pt;height:32.7pt;width:19.5pt;mso-position-horizontal-relative:page;z-index:-251665408;mso-width-relative:page;mso-height-relative:page;" coordorigin="3582,610" coordsize="390,654">
            <o:lock v:ext="edit"/>
            <v:group id="_x0000_s1260" o:spid="_x0000_s1260" o:spt="203" style="position:absolute;left:3597;top:1249;height:2;width:360;" coordorigin="3597,1249" coordsize="360,2">
              <o:lock v:ext="edit"/>
              <v:shape id="_x0000_s1261" o:spid="_x0000_s1261" style="position:absolute;left:3597;top:1249;height:2;width:360;" filled="f" coordorigin="3597,1249" coordsize="360,0" path="m3597,1249l3957,1249e">
                <v:path arrowok="t"/>
                <v:fill on="f" focussize="0,0"/>
                <v:stroke weight="1.5pt"/>
                <v:imagedata o:title=""/>
                <o:lock v:ext="edit"/>
              </v:shape>
            </v:group>
            <v:group id="_x0000_s1258" o:spid="_x0000_s1258" o:spt="203" style="position:absolute;left:3597;top:625;height:624;width:2;" coordorigin="3597,625" coordsize="2,624">
              <o:lock v:ext="edit"/>
              <v:shape id="_x0000_s1259" o:spid="_x0000_s1259" style="position:absolute;left:3597;top:625;height:624;width:2;" filled="f" coordorigin="3597,625" coordsize="1,624" path="m3597,1249l3598,625e">
                <v:path arrowok="t"/>
                <v:fill on="f" focussize="0,0"/>
                <v:stroke weight="1.5pt"/>
                <v:imagedata o:title=""/>
                <o:lock v:ext="edit"/>
              </v:shape>
            </v:group>
          </v:group>
        </w:pict>
      </w:r>
      <w:r>
        <w:rPr>
          <w:rFonts w:eastAsiaTheme="minorHAnsi"/>
          <w:color w:val="000000" w:themeColor="text1"/>
        </w:rPr>
        <w:pict>
          <v:group id="_x0000_s1252" o:spid="_x0000_s1252" o:spt="203" style="position:absolute;left:0pt;margin-left:152.1pt;margin-top:30.5pt;height:56.1pt;width:46.5pt;mso-position-horizontal-relative:page;z-index:-251664384;mso-width-relative:page;mso-height-relative:page;" coordorigin="3042,610" coordsize="930,1122">
            <o:lock v:ext="edit"/>
            <v:group id="_x0000_s1255" o:spid="_x0000_s1255" o:spt="203" style="position:absolute;left:3057;top:625;height:1092;width:2;" coordorigin="3057,625" coordsize="2,1092">
              <o:lock v:ext="edit"/>
              <v:shape id="_x0000_s1256" o:spid="_x0000_s1256" style="position:absolute;left:3057;top:625;height:1092;width:2;" filled="f" coordorigin="3057,625" coordsize="1,1092" path="m3058,625l3057,1717e">
                <v:path arrowok="t"/>
                <v:fill on="f" focussize="0,0"/>
                <v:stroke weight="1.5pt"/>
                <v:imagedata o:title=""/>
                <o:lock v:ext="edit"/>
              </v:shape>
            </v:group>
            <v:group id="_x0000_s1253" o:spid="_x0000_s1253" o:spt="203" style="position:absolute;left:3057;top:1717;height:2;width:900;" coordorigin="3057,1717" coordsize="900,2">
              <o:lock v:ext="edit"/>
              <v:shape id="_x0000_s1254" o:spid="_x0000_s1254" style="position:absolute;left:3057;top:1717;height:2;width:900;" filled="f" coordorigin="3057,1717" coordsize="900,0" path="m3057,1717l3957,1717e">
                <v:path arrowok="t"/>
                <v:fill on="f" focussize="0,0"/>
                <v:stroke weight="1.5pt"/>
                <v:imagedata o:title=""/>
                <o:lock v:ext="edit"/>
              </v:shape>
            </v:group>
          </v:group>
        </w:pict>
      </w:r>
      <w:r>
        <w:rPr>
          <w:rFonts w:eastAsiaTheme="minorHAnsi"/>
          <w:color w:val="000000" w:themeColor="text1"/>
        </w:rPr>
        <w:pict>
          <v:group id="_x0000_s1247" o:spid="_x0000_s1247" o:spt="203" style="position:absolute;left:0pt;margin-left:125.1pt;margin-top:30.5pt;height:95.1pt;width:73.5pt;mso-position-horizontal-relative:page;z-index:-251663360;mso-width-relative:page;mso-height-relative:page;" coordorigin="2502,610" coordsize="1470,1902">
            <o:lock v:ext="edit"/>
            <v:group id="_x0000_s1250" o:spid="_x0000_s1250" o:spt="203" style="position:absolute;left:2517;top:2497;height:2;width:1440;" coordorigin="2517,2497" coordsize="1440,2">
              <o:lock v:ext="edit"/>
              <v:shape id="_x0000_s1251" o:spid="_x0000_s1251" style="position:absolute;left:2517;top:2497;height:2;width:1440;" filled="f" coordorigin="2517,2497" coordsize="1440,0" path="m2517,2497l3957,2497e">
                <v:path arrowok="t"/>
                <v:fill on="f" focussize="0,0"/>
                <v:stroke weight="1.5pt"/>
                <v:imagedata o:title=""/>
                <o:lock v:ext="edit"/>
              </v:shape>
            </v:group>
            <v:group id="_x0000_s1248" o:spid="_x0000_s1248" o:spt="203" style="position:absolute;left:2517;top:625;height:1872;width:2;" coordorigin="2517,625" coordsize="2,1872">
              <o:lock v:ext="edit"/>
              <v:shape id="_x0000_s1249" o:spid="_x0000_s1249" style="position:absolute;left:2517;top:625;height:1872;width:2;" filled="f" coordorigin="2517,625" coordsize="1,1872" path="m2517,2497l2518,625e">
                <v:path arrowok="t"/>
                <v:fill on="f" focussize="0,0"/>
                <v:stroke weight="1.5pt"/>
                <v:imagedata o:title=""/>
                <o:lock v:ext="edit"/>
              </v:shape>
            </v:group>
          </v:group>
        </w:pict>
      </w:r>
      <w:r>
        <w:rPr>
          <w:rFonts w:eastAsiaTheme="minorHAnsi"/>
          <w:color w:val="000000" w:themeColor="text1"/>
        </w:rPr>
        <w:pict>
          <v:group id="_x0000_s1242" o:spid="_x0000_s1242" o:spt="203" style="position:absolute;left:0pt;margin-left:98.1pt;margin-top:30.5pt;height:118.5pt;width:100.5pt;mso-position-horizontal-relative:page;z-index:-251662336;mso-width-relative:page;mso-height-relative:page;" coordorigin="1962,610" coordsize="2010,2370">
            <o:lock v:ext="edit"/>
            <v:group id="_x0000_s1245" o:spid="_x0000_s1245" o:spt="203" style="position:absolute;left:1977;top:2965;height:2;width:1980;" coordorigin="1977,2965" coordsize="1980,2">
              <o:lock v:ext="edit"/>
              <v:shape id="_x0000_s1246" o:spid="_x0000_s1246" style="position:absolute;left:1977;top:2965;height:2;width:1980;" filled="f" coordorigin="1977,2965" coordsize="1980,0" path="m3957,2965l1977,2965e">
                <v:path arrowok="t"/>
                <v:fill on="f" focussize="0,0"/>
                <v:stroke weight="1.5pt"/>
                <v:imagedata o:title=""/>
                <o:lock v:ext="edit"/>
              </v:shape>
            </v:group>
            <v:group id="_x0000_s1243" o:spid="_x0000_s1243" o:spt="203" style="position:absolute;left:1977;top:625;height:2340;width:2;" coordorigin="1977,625" coordsize="2,2340">
              <o:lock v:ext="edit"/>
              <v:shape id="_x0000_s1244" o:spid="_x0000_s1244" style="position:absolute;left:1977;top:625;height:2340;width:2;" filled="f" coordorigin="1977,625" coordsize="1,2340" path="m1977,2965l1978,625e">
                <v:path arrowok="t"/>
                <v:fill on="f" focussize="0,0"/>
                <v:stroke weight="1.5pt"/>
                <v:imagedata o:title=""/>
                <o:lock v:ext="edit"/>
              </v:shape>
            </v:group>
          </v:group>
        </w:pict>
      </w:r>
      <w:r>
        <w:rPr>
          <w:rFonts w:hint="eastAsia" w:ascii="宋体" w:hAnsi="宋体" w:eastAsia="宋体" w:cs="宋体"/>
          <w:color w:val="000000" w:themeColor="text1"/>
          <w:sz w:val="24"/>
          <w:szCs w:val="24"/>
          <w:lang w:eastAsia="zh-CN"/>
        </w:rPr>
        <w:t>HYJZ-QES-SC</w:t>
      </w:r>
      <w:r>
        <w:rPr>
          <w:rFonts w:ascii="宋体" w:hAnsi="宋体" w:eastAsia="宋体" w:cs="宋体"/>
          <w:color w:val="000000" w:themeColor="text1"/>
          <w:sz w:val="24"/>
          <w:szCs w:val="24"/>
          <w:lang w:eastAsia="zh-CN"/>
        </w:rPr>
        <w:t xml:space="preserve">·* * </w:t>
      </w:r>
      <w:r>
        <w:rPr>
          <w:rFonts w:ascii="宋体" w:hAnsi="宋体" w:eastAsia="宋体" w:cs="宋体"/>
          <w:color w:val="000000" w:themeColor="text1"/>
          <w:spacing w:val="1"/>
          <w:sz w:val="24"/>
          <w:szCs w:val="24"/>
          <w:lang w:eastAsia="zh-CN"/>
        </w:rPr>
        <w:t>—</w:t>
      </w:r>
      <w:r>
        <w:rPr>
          <w:rFonts w:hint="eastAsia" w:ascii="宋体" w:hAnsi="宋体" w:eastAsia="宋体" w:cs="宋体"/>
          <w:color w:val="000000" w:themeColor="text1"/>
          <w:sz w:val="24"/>
          <w:szCs w:val="24"/>
          <w:lang w:eastAsia="zh-CN"/>
        </w:rPr>
        <w:t>2020</w:t>
      </w:r>
    </w:p>
    <w:p>
      <w:pPr>
        <w:spacing w:before="2" w:after="0" w:line="180" w:lineRule="exact"/>
        <w:rPr>
          <w:color w:val="000000" w:themeColor="text1"/>
          <w:sz w:val="18"/>
          <w:szCs w:val="18"/>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r>
        <w:rPr>
          <w:rFonts w:eastAsiaTheme="minorHAnsi"/>
          <w:color w:val="000000" w:themeColor="text1"/>
        </w:rPr>
        <w:pict>
          <v:group id="_x0000_s1268" o:spid="_x0000_s1268" o:spt="203" style="position:absolute;left:0pt;margin-left:166.65pt;margin-top:4.55pt;height:32.7pt;width:19.5pt;mso-position-horizontal-relative:page;z-index:-251655168;mso-width-relative:page;mso-height-relative:page;" coordorigin="3582,610" coordsize="390,654">
            <o:lock v:ext="edit"/>
            <v:group id="_x0000_s1269" o:spid="_x0000_s1269" o:spt="203" style="position:absolute;left:3597;top:1249;height:2;width:360;" coordorigin="3597,1249" coordsize="360,2">
              <o:lock v:ext="edit"/>
              <v:shape id="_x0000_s1270" o:spid="_x0000_s1270" style="position:absolute;left:3597;top:1249;height:2;width:360;" filled="f" coordorigin="3597,1249" coordsize="360,0" path="m3597,1249l3957,1249e">
                <v:path arrowok="t"/>
                <v:fill on="f" focussize="0,0"/>
                <v:stroke weight="1.5pt"/>
                <v:imagedata o:title=""/>
                <o:lock v:ext="edit"/>
              </v:shape>
            </v:group>
            <v:group id="_x0000_s1271" o:spid="_x0000_s1271" o:spt="203" style="position:absolute;left:3597;top:625;height:624;width:2;" coordorigin="3597,625" coordsize="2,624">
              <o:lock v:ext="edit"/>
              <v:shape id="_x0000_s1272" o:spid="_x0000_s1272" style="position:absolute;left:3597;top:625;height:624;width:2;" filled="f" coordorigin="3597,625" coordsize="1,624" path="m3597,1249l3598,625e">
                <v:path arrowok="t"/>
                <v:fill on="f" focussize="0,0"/>
                <v:stroke weight="1.5pt"/>
                <v:imagedata o:title=""/>
                <o:lock v:ext="edit"/>
              </v:shape>
            </v:group>
          </v:group>
        </w:pict>
      </w:r>
    </w:p>
    <w:p>
      <w:pPr>
        <w:spacing w:after="0" w:line="317" w:lineRule="auto"/>
        <w:ind w:left="2483" w:right="4690" w:hanging="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批准年号； 文件顺序号；</w:t>
      </w:r>
    </w:p>
    <w:p>
      <w:pPr>
        <w:spacing w:before="5" w:after="0" w:line="360" w:lineRule="auto"/>
        <w:rPr>
          <w:color w:val="000000" w:themeColor="text1"/>
          <w:sz w:val="20"/>
          <w:szCs w:val="20"/>
          <w:lang w:eastAsia="zh-CN"/>
        </w:rPr>
      </w:pPr>
      <w:r>
        <w:rPr>
          <w:rFonts w:hint="eastAsia"/>
          <w:color w:val="000000" w:themeColor="text1"/>
          <w:sz w:val="10"/>
          <w:szCs w:val="10"/>
          <w:lang w:eastAsia="zh-CN"/>
        </w:rPr>
        <w:t xml:space="preserve">                                                                                                      </w:t>
      </w:r>
      <w:r>
        <w:rPr>
          <w:rFonts w:hint="eastAsia"/>
          <w:color w:val="000000" w:themeColor="text1"/>
          <w:sz w:val="20"/>
          <w:szCs w:val="20"/>
          <w:lang w:eastAsia="zh-CN"/>
        </w:rPr>
        <w:t xml:space="preserve">        手册SC/程序文件CX/管理制度GL</w:t>
      </w: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317" w:lineRule="auto"/>
        <w:ind w:left="2398" w:leftChars="1090" w:right="22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质量环境职业健康安全程序文件代号</w:t>
      </w:r>
      <w:r>
        <w:rPr>
          <w:rFonts w:hint="eastAsia" w:ascii="宋体" w:hAnsi="宋体" w:eastAsia="宋体" w:cs="宋体"/>
          <w:color w:val="000000" w:themeColor="text1"/>
          <w:sz w:val="24"/>
          <w:szCs w:val="24"/>
          <w:lang w:eastAsia="zh-CN"/>
        </w:rPr>
        <w:t>北京中联寰宇建筑工程有限公司</w:t>
      </w:r>
      <w:r>
        <w:rPr>
          <w:rFonts w:ascii="宋体" w:hAnsi="宋体" w:eastAsia="宋体" w:cs="宋体"/>
          <w:color w:val="000000" w:themeColor="text1"/>
          <w:sz w:val="24"/>
          <w:szCs w:val="24"/>
          <w:lang w:eastAsia="zh-CN"/>
        </w:rPr>
        <w:t>代号。</w:t>
      </w:r>
    </w:p>
    <w:p>
      <w:pPr>
        <w:spacing w:after="0" w:line="200" w:lineRule="exact"/>
        <w:rPr>
          <w:color w:val="000000" w:themeColor="text1"/>
          <w:sz w:val="20"/>
          <w:szCs w:val="20"/>
          <w:lang w:eastAsia="zh-CN"/>
        </w:rPr>
      </w:pPr>
    </w:p>
    <w:p>
      <w:pPr>
        <w:spacing w:before="16" w:after="0" w:line="220" w:lineRule="exact"/>
        <w:rPr>
          <w:color w:val="000000" w:themeColor="text1"/>
          <w:lang w:eastAsia="zh-CN"/>
        </w:rPr>
      </w:pPr>
    </w:p>
    <w:p>
      <w:pPr>
        <w:spacing w:after="0"/>
        <w:rPr>
          <w:color w:val="000000" w:themeColor="text1"/>
          <w:lang w:eastAsia="zh-CN"/>
        </w:rPr>
        <w:sectPr>
          <w:pgSz w:w="11920" w:h="16860"/>
          <w:pgMar w:top="1060" w:right="1560" w:bottom="1160" w:left="1660" w:header="867" w:footer="977" w:gutter="0"/>
          <w:cols w:space="720" w:num="1"/>
        </w:sect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3" w:after="0" w:line="280" w:lineRule="exact"/>
        <w:rPr>
          <w:color w:val="000000" w:themeColor="text1"/>
          <w:sz w:val="28"/>
          <w:szCs w:val="28"/>
          <w:lang w:eastAsia="zh-CN"/>
        </w:rPr>
      </w:pPr>
    </w:p>
    <w:p>
      <w:pPr>
        <w:spacing w:after="0" w:line="240" w:lineRule="auto"/>
        <w:ind w:left="138" w:right="-7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文件的标识</w:t>
      </w:r>
    </w:p>
    <w:p>
      <w:pPr>
        <w:spacing w:after="0" w:line="300" w:lineRule="exact"/>
        <w:ind w:right="-20"/>
        <w:rPr>
          <w:rFonts w:ascii="宋体" w:hAnsi="宋体" w:eastAsia="宋体" w:cs="宋体"/>
          <w:color w:val="000000" w:themeColor="text1"/>
          <w:sz w:val="24"/>
          <w:szCs w:val="24"/>
          <w:lang w:eastAsia="zh-CN"/>
        </w:rPr>
      </w:pPr>
      <w:r>
        <w:rPr>
          <w:color w:val="000000" w:themeColor="text1"/>
          <w:lang w:eastAsia="zh-CN"/>
        </w:rPr>
        <w:br w:type="column"/>
      </w:r>
      <w:r>
        <w:rPr>
          <w:rFonts w:ascii="宋体" w:hAnsi="宋体" w:eastAsia="宋体" w:cs="宋体"/>
          <w:color w:val="000000" w:themeColor="text1"/>
          <w:sz w:val="24"/>
          <w:szCs w:val="24"/>
          <w:lang w:eastAsia="zh-CN"/>
        </w:rPr>
        <w:t xml:space="preserve"> </w:t>
      </w:r>
    </w:p>
    <w:p>
      <w:pPr>
        <w:spacing w:after="0"/>
        <w:rPr>
          <w:color w:val="000000" w:themeColor="text1"/>
          <w:lang w:eastAsia="zh-CN"/>
        </w:rPr>
        <w:sectPr>
          <w:type w:val="continuous"/>
          <w:pgSz w:w="11920" w:h="16860"/>
          <w:pgMar w:top="1560" w:right="1560" w:bottom="280" w:left="1660" w:header="720" w:footer="720" w:gutter="0"/>
          <w:cols w:equalWidth="0" w:num="2">
            <w:col w:w="1999" w:space="1020"/>
            <w:col w:w="5681"/>
          </w:cols>
        </w:sectPr>
      </w:pPr>
    </w:p>
    <w:p>
      <w:pPr>
        <w:spacing w:before="8" w:after="0" w:line="160" w:lineRule="exact"/>
        <w:rPr>
          <w:color w:val="000000" w:themeColor="text1"/>
          <w:sz w:val="16"/>
          <w:szCs w:val="16"/>
          <w:lang w:eastAsia="zh-CN"/>
        </w:rPr>
      </w:pPr>
    </w:p>
    <w:p>
      <w:pPr>
        <w:spacing w:after="0" w:line="300" w:lineRule="exact"/>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5.4.2.1</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文件和资料分为受控和非受控两种</w:t>
      </w:r>
      <w:r>
        <w:rPr>
          <w:rFonts w:ascii="宋体" w:hAnsi="宋体" w:eastAsia="宋体" w:cs="宋体"/>
          <w:color w:val="000000" w:themeColor="text1"/>
          <w:spacing w:val="-26"/>
          <w:position w:val="-3"/>
          <w:sz w:val="24"/>
          <w:szCs w:val="24"/>
          <w:lang w:eastAsia="zh-CN"/>
        </w:rPr>
        <w:t>。</w:t>
      </w:r>
      <w:r>
        <w:rPr>
          <w:rFonts w:ascii="宋体" w:hAnsi="宋体" w:eastAsia="宋体" w:cs="宋体"/>
          <w:color w:val="000000" w:themeColor="text1"/>
          <w:position w:val="-3"/>
          <w:sz w:val="24"/>
          <w:szCs w:val="24"/>
          <w:lang w:eastAsia="zh-CN"/>
        </w:rPr>
        <w:t>公司范围内的单位和人员</w:t>
      </w:r>
      <w:r>
        <w:rPr>
          <w:rFonts w:ascii="宋体" w:hAnsi="宋体" w:eastAsia="宋体" w:cs="宋体"/>
          <w:color w:val="000000" w:themeColor="text1"/>
          <w:spacing w:val="2"/>
          <w:position w:val="-3"/>
          <w:sz w:val="24"/>
          <w:szCs w:val="24"/>
          <w:lang w:eastAsia="zh-CN"/>
        </w:rPr>
        <w:t>均</w:t>
      </w:r>
      <w:r>
        <w:rPr>
          <w:rFonts w:ascii="宋体" w:hAnsi="宋体" w:eastAsia="宋体" w:cs="宋体"/>
          <w:color w:val="000000" w:themeColor="text1"/>
          <w:position w:val="-3"/>
          <w:sz w:val="24"/>
          <w:szCs w:val="24"/>
          <w:lang w:eastAsia="zh-CN"/>
        </w:rPr>
        <w:t>应使用</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受控文件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非受控文件一般仅用于发送相关方用于信息沟通</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招标单位以及其他 对外交流的单位和个人。</w:t>
      </w:r>
    </w:p>
    <w:p>
      <w:pPr>
        <w:spacing w:before="36"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文件和资料可以制成</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PDF</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格式的电子版形式刻制成光盘发放</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电子版发 放的文件应使用计算机软件制成</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PDF</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版形式，并开启禁止复制、打印的保护。</w:t>
      </w:r>
    </w:p>
    <w:p>
      <w:pPr>
        <w:spacing w:before="31"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文件由负责发放和管理的职能部门资料员在受控文件上加</w:t>
      </w:r>
      <w:r>
        <w:rPr>
          <w:rFonts w:ascii="宋体" w:hAnsi="宋体" w:eastAsia="宋体" w:cs="宋体"/>
          <w:color w:val="000000" w:themeColor="text1"/>
          <w:spacing w:val="-14"/>
          <w:sz w:val="24"/>
          <w:szCs w:val="24"/>
          <w:lang w:eastAsia="zh-CN"/>
        </w:rPr>
        <w:t>盖</w:t>
      </w:r>
      <w:r>
        <w:rPr>
          <w:rFonts w:ascii="宋体" w:hAnsi="宋体" w:eastAsia="宋体" w:cs="宋体"/>
          <w:color w:val="000000" w:themeColor="text1"/>
          <w:sz w:val="24"/>
          <w:szCs w:val="24"/>
          <w:lang w:eastAsia="zh-CN"/>
        </w:rPr>
        <w:t>“受控</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印章编排同一文件的顺序号，以示区别。</w:t>
      </w:r>
    </w:p>
    <w:p>
      <w:pPr>
        <w:spacing w:before="4" w:after="0" w:line="110" w:lineRule="exact"/>
        <w:rPr>
          <w:color w:val="000000" w:themeColor="text1"/>
          <w:sz w:val="11"/>
          <w:szCs w:val="11"/>
          <w:lang w:eastAsia="zh-CN"/>
        </w:rPr>
      </w:pPr>
    </w:p>
    <w:p>
      <w:pPr>
        <w:spacing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所有被代替或作废的文件</w:t>
      </w:r>
      <w:ins w:id="0" w:author="lenovo" w:date="2019-05-28T17:10:00Z">
        <w:r>
          <w:rPr>
            <w:rFonts w:hint="eastAsia" w:ascii="宋体" w:hAnsi="宋体" w:eastAsia="宋体" w:cs="宋体"/>
            <w:color w:val="000000" w:themeColor="text1"/>
            <w:sz w:val="24"/>
            <w:szCs w:val="24"/>
            <w:lang w:eastAsia="zh-CN"/>
          </w:rPr>
          <w:t>进行登记</w:t>
        </w:r>
      </w:ins>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以</w:t>
      </w:r>
      <w:r>
        <w:rPr>
          <w:rFonts w:ascii="宋体" w:hAnsi="宋体" w:eastAsia="宋体" w:cs="宋体"/>
          <w:color w:val="000000" w:themeColor="text1"/>
          <w:spacing w:val="2"/>
          <w:sz w:val="24"/>
          <w:szCs w:val="24"/>
          <w:lang w:eastAsia="zh-CN"/>
        </w:rPr>
        <w:t>防</w:t>
      </w:r>
      <w:r>
        <w:rPr>
          <w:rFonts w:ascii="宋体" w:hAnsi="宋体" w:eastAsia="宋体" w:cs="宋体"/>
          <w:color w:val="000000" w:themeColor="text1"/>
          <w:sz w:val="24"/>
          <w:szCs w:val="24"/>
          <w:lang w:eastAsia="zh-CN"/>
        </w:rPr>
        <w:t>止使用作废 的文件。</w:t>
      </w:r>
    </w:p>
    <w:p>
      <w:pPr>
        <w:spacing w:before="36"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文件的登记 公司职能部门资料员按文件编号</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顺序号</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文件名称等项目填写收文登记记</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文件和资料的发放和回收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文件的发放</w:t>
      </w:r>
    </w:p>
    <w:p>
      <w:pPr>
        <w:spacing w:before="4" w:after="0" w:line="110" w:lineRule="exact"/>
        <w:rPr>
          <w:color w:val="000000" w:themeColor="text1"/>
          <w:sz w:val="11"/>
          <w:szCs w:val="11"/>
          <w:lang w:eastAsia="zh-CN"/>
        </w:rPr>
      </w:pPr>
    </w:p>
    <w:p>
      <w:pPr>
        <w:spacing w:after="0" w:line="317" w:lineRule="auto"/>
        <w:ind w:left="138" w:right="8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文件的印制数</w:t>
      </w:r>
      <w:r>
        <w:rPr>
          <w:rFonts w:ascii="宋体" w:hAnsi="宋体" w:eastAsia="宋体" w:cs="宋体"/>
          <w:color w:val="000000" w:themeColor="text1"/>
          <w:spacing w:val="-14"/>
          <w:sz w:val="24"/>
          <w:szCs w:val="24"/>
          <w:lang w:eastAsia="zh-CN"/>
        </w:rPr>
        <w:t>量</w:t>
      </w:r>
      <w:r>
        <w:rPr>
          <w:rFonts w:ascii="宋体" w:hAnsi="宋体" w:eastAsia="宋体" w:cs="宋体"/>
          <w:color w:val="000000" w:themeColor="text1"/>
          <w:sz w:val="24"/>
          <w:szCs w:val="24"/>
          <w:lang w:eastAsia="zh-CN"/>
        </w:rPr>
        <w:t>（或制成电子版</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PDF</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格式</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或外来文件的复印数量及发 放范围分别由该文件授权批准人决定。未经批准，不得外借或外送。</w:t>
      </w:r>
    </w:p>
    <w:p>
      <w:pPr>
        <w:spacing w:before="36"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5.5.1.2 文</w:t>
      </w:r>
      <w:r>
        <w:rPr>
          <w:rFonts w:ascii="宋体" w:hAnsi="宋体" w:eastAsia="宋体" w:cs="宋体"/>
          <w:color w:val="000000" w:themeColor="text1"/>
          <w:spacing w:val="2"/>
          <w:sz w:val="24"/>
          <w:szCs w:val="24"/>
          <w:lang w:eastAsia="zh-CN"/>
        </w:rPr>
        <w:t>件</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放</w:t>
      </w:r>
      <w:r>
        <w:rPr>
          <w:rFonts w:ascii="宋体" w:hAnsi="宋体" w:eastAsia="宋体" w:cs="宋体"/>
          <w:color w:val="000000" w:themeColor="text1"/>
          <w:spacing w:val="2"/>
          <w:sz w:val="24"/>
          <w:szCs w:val="24"/>
          <w:lang w:eastAsia="zh-CN"/>
        </w:rPr>
        <w:t>由</w:t>
      </w:r>
      <w:r>
        <w:rPr>
          <w:rFonts w:ascii="宋体" w:hAnsi="宋体" w:eastAsia="宋体" w:cs="宋体"/>
          <w:color w:val="000000" w:themeColor="text1"/>
          <w:sz w:val="24"/>
          <w:szCs w:val="24"/>
          <w:lang w:eastAsia="zh-CN"/>
        </w:rPr>
        <w:t>其批</w:t>
      </w:r>
      <w:r>
        <w:rPr>
          <w:rFonts w:ascii="宋体" w:hAnsi="宋体" w:eastAsia="宋体" w:cs="宋体"/>
          <w:color w:val="000000" w:themeColor="text1"/>
          <w:spacing w:val="2"/>
          <w:sz w:val="24"/>
          <w:szCs w:val="24"/>
          <w:lang w:eastAsia="zh-CN"/>
        </w:rPr>
        <w:t>准</w:t>
      </w:r>
      <w:r>
        <w:rPr>
          <w:rFonts w:ascii="宋体" w:hAnsi="宋体" w:eastAsia="宋体" w:cs="宋体"/>
          <w:color w:val="000000" w:themeColor="text1"/>
          <w:sz w:val="24"/>
          <w:szCs w:val="24"/>
          <w:lang w:eastAsia="zh-CN"/>
        </w:rPr>
        <w:t>人</w:t>
      </w:r>
      <w:r>
        <w:rPr>
          <w:rFonts w:ascii="宋体" w:hAnsi="宋体" w:eastAsia="宋体" w:cs="宋体"/>
          <w:color w:val="000000" w:themeColor="text1"/>
          <w:spacing w:val="2"/>
          <w:sz w:val="24"/>
          <w:szCs w:val="24"/>
          <w:lang w:eastAsia="zh-CN"/>
        </w:rPr>
        <w:t>签</w:t>
      </w:r>
      <w:r>
        <w:rPr>
          <w:rFonts w:ascii="宋体" w:hAnsi="宋体" w:eastAsia="宋体" w:cs="宋体"/>
          <w:color w:val="000000" w:themeColor="text1"/>
          <w:sz w:val="24"/>
          <w:szCs w:val="24"/>
          <w:lang w:eastAsia="zh-CN"/>
        </w:rPr>
        <w:t>署</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文</w:t>
      </w:r>
      <w:r>
        <w:rPr>
          <w:rFonts w:ascii="宋体" w:hAnsi="宋体" w:eastAsia="宋体" w:cs="宋体"/>
          <w:color w:val="000000" w:themeColor="text1"/>
          <w:spacing w:val="2"/>
          <w:sz w:val="24"/>
          <w:szCs w:val="24"/>
          <w:lang w:eastAsia="zh-CN"/>
        </w:rPr>
        <w:t>件发</w:t>
      </w:r>
      <w:r>
        <w:rPr>
          <w:rFonts w:ascii="宋体" w:hAnsi="宋体" w:eastAsia="宋体" w:cs="宋体"/>
          <w:color w:val="000000" w:themeColor="text1"/>
          <w:sz w:val="24"/>
          <w:szCs w:val="24"/>
          <w:lang w:eastAsia="zh-CN"/>
        </w:rPr>
        <w:t>放</w:t>
      </w:r>
      <w:r>
        <w:rPr>
          <w:rFonts w:ascii="宋体" w:hAnsi="宋体" w:eastAsia="宋体" w:cs="宋体"/>
          <w:color w:val="000000" w:themeColor="text1"/>
          <w:spacing w:val="3"/>
          <w:sz w:val="24"/>
          <w:szCs w:val="24"/>
          <w:lang w:eastAsia="zh-CN"/>
        </w:rPr>
        <w:t>通</w:t>
      </w:r>
      <w:r>
        <w:rPr>
          <w:rFonts w:ascii="宋体" w:hAnsi="宋体" w:eastAsia="宋体" w:cs="宋体"/>
          <w:color w:val="000000" w:themeColor="text1"/>
          <w:spacing w:val="2"/>
          <w:sz w:val="24"/>
          <w:szCs w:val="24"/>
          <w:lang w:eastAsia="zh-CN"/>
        </w:rPr>
        <w:t>知</w:t>
      </w:r>
      <w:r>
        <w:rPr>
          <w:rFonts w:ascii="宋体" w:hAnsi="宋体" w:eastAsia="宋体" w:cs="宋体"/>
          <w:color w:val="000000" w:themeColor="text1"/>
          <w:sz w:val="24"/>
          <w:szCs w:val="24"/>
          <w:lang w:eastAsia="zh-CN"/>
        </w:rPr>
        <w:t>单</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主管</w:t>
      </w:r>
      <w:r>
        <w:rPr>
          <w:rFonts w:ascii="宋体" w:hAnsi="宋体" w:eastAsia="宋体" w:cs="宋体"/>
          <w:color w:val="000000" w:themeColor="text1"/>
          <w:sz w:val="24"/>
          <w:szCs w:val="24"/>
          <w:lang w:eastAsia="zh-CN"/>
        </w:rPr>
        <w:t>职能</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门按 发放范围及时发放文件，收文人在发文登记记录上签字，以便备查。</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文件的回收</w:t>
      </w:r>
    </w:p>
    <w:p>
      <w:pPr>
        <w:spacing w:before="4" w:after="0" w:line="110" w:lineRule="exact"/>
        <w:rPr>
          <w:color w:val="000000" w:themeColor="text1"/>
          <w:sz w:val="11"/>
          <w:szCs w:val="11"/>
          <w:lang w:eastAsia="zh-CN"/>
        </w:rPr>
      </w:pPr>
    </w:p>
    <w:p>
      <w:pPr>
        <w:spacing w:after="0" w:line="317" w:lineRule="auto"/>
        <w:ind w:left="138" w:right="8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5.5.2.1 资</w:t>
      </w:r>
      <w:r>
        <w:rPr>
          <w:rFonts w:ascii="宋体" w:hAnsi="宋体" w:eastAsia="宋体" w:cs="宋体"/>
          <w:color w:val="000000" w:themeColor="text1"/>
          <w:spacing w:val="2"/>
          <w:sz w:val="24"/>
          <w:szCs w:val="24"/>
          <w:lang w:eastAsia="zh-CN"/>
        </w:rPr>
        <w:t>料</w:t>
      </w:r>
      <w:r>
        <w:rPr>
          <w:rFonts w:ascii="宋体" w:hAnsi="宋体" w:eastAsia="宋体" w:cs="宋体"/>
          <w:color w:val="000000" w:themeColor="text1"/>
          <w:sz w:val="24"/>
          <w:szCs w:val="24"/>
          <w:lang w:eastAsia="zh-CN"/>
        </w:rPr>
        <w:t>员</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将</w:t>
      </w:r>
      <w:r>
        <w:rPr>
          <w:rFonts w:ascii="宋体" w:hAnsi="宋体" w:eastAsia="宋体" w:cs="宋体"/>
          <w:color w:val="000000" w:themeColor="text1"/>
          <w:spacing w:val="2"/>
          <w:sz w:val="24"/>
          <w:szCs w:val="24"/>
          <w:lang w:eastAsia="zh-CN"/>
        </w:rPr>
        <w:t>被</w:t>
      </w:r>
      <w:r>
        <w:rPr>
          <w:rFonts w:ascii="宋体" w:hAnsi="宋体" w:eastAsia="宋体" w:cs="宋体"/>
          <w:color w:val="000000" w:themeColor="text1"/>
          <w:sz w:val="24"/>
          <w:szCs w:val="24"/>
          <w:lang w:eastAsia="zh-CN"/>
        </w:rPr>
        <w:t>替代</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作</w:t>
      </w:r>
      <w:r>
        <w:rPr>
          <w:rFonts w:ascii="宋体" w:hAnsi="宋体" w:eastAsia="宋体" w:cs="宋体"/>
          <w:color w:val="000000" w:themeColor="text1"/>
          <w:spacing w:val="4"/>
          <w:sz w:val="24"/>
          <w:szCs w:val="24"/>
          <w:lang w:eastAsia="zh-CN"/>
        </w:rPr>
        <w:t>废</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失</w:t>
      </w:r>
      <w:r>
        <w:rPr>
          <w:rFonts w:ascii="宋体" w:hAnsi="宋体" w:eastAsia="宋体" w:cs="宋体"/>
          <w:color w:val="000000" w:themeColor="text1"/>
          <w:sz w:val="24"/>
          <w:szCs w:val="24"/>
          <w:lang w:eastAsia="zh-CN"/>
        </w:rPr>
        <w:t>效</w:t>
      </w:r>
      <w:r>
        <w:rPr>
          <w:rFonts w:ascii="宋体" w:hAnsi="宋体" w:eastAsia="宋体" w:cs="宋体"/>
          <w:color w:val="000000" w:themeColor="text1"/>
          <w:spacing w:val="2"/>
          <w:sz w:val="24"/>
          <w:szCs w:val="24"/>
          <w:lang w:eastAsia="zh-CN"/>
        </w:rPr>
        <w:t>的文</w:t>
      </w:r>
      <w:r>
        <w:rPr>
          <w:rFonts w:ascii="宋体" w:hAnsi="宋体" w:eastAsia="宋体" w:cs="宋体"/>
          <w:color w:val="000000" w:themeColor="text1"/>
          <w:sz w:val="24"/>
          <w:szCs w:val="24"/>
          <w:lang w:eastAsia="zh-CN"/>
        </w:rPr>
        <w:t>件按</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放</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w:t>
      </w:r>
      <w:r>
        <w:rPr>
          <w:rFonts w:ascii="宋体" w:hAnsi="宋体" w:eastAsia="宋体" w:cs="宋体"/>
          <w:color w:val="000000" w:themeColor="text1"/>
          <w:spacing w:val="2"/>
          <w:sz w:val="24"/>
          <w:szCs w:val="24"/>
          <w:lang w:eastAsia="zh-CN"/>
        </w:rPr>
        <w:t>及</w:t>
      </w:r>
      <w:r>
        <w:rPr>
          <w:rFonts w:ascii="宋体" w:hAnsi="宋体" w:eastAsia="宋体" w:cs="宋体"/>
          <w:color w:val="000000" w:themeColor="text1"/>
          <w:sz w:val="24"/>
          <w:szCs w:val="24"/>
          <w:lang w:eastAsia="zh-CN"/>
        </w:rPr>
        <w:t>时</w:t>
      </w:r>
      <w:r>
        <w:rPr>
          <w:rFonts w:ascii="宋体" w:hAnsi="宋体" w:eastAsia="宋体" w:cs="宋体"/>
          <w:color w:val="000000" w:themeColor="text1"/>
          <w:spacing w:val="2"/>
          <w:sz w:val="24"/>
          <w:szCs w:val="24"/>
          <w:lang w:eastAsia="zh-CN"/>
        </w:rPr>
        <w:t>回收</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回收 登记记录上注明回收时间。</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文件更改的部分，实行以旧换新的办法，并办理签字手续。</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调离工作岗位的人员应主动及时交回领用的文件和资料。</w:t>
      </w:r>
    </w:p>
    <w:p>
      <w:pPr>
        <w:spacing w:before="4" w:after="0" w:line="110" w:lineRule="exact"/>
        <w:rPr>
          <w:color w:val="000000" w:themeColor="text1"/>
          <w:sz w:val="11"/>
          <w:szCs w:val="11"/>
          <w:lang w:eastAsia="zh-CN"/>
        </w:rPr>
      </w:pPr>
    </w:p>
    <w:p>
      <w:pPr>
        <w:spacing w:after="0" w:line="317" w:lineRule="auto"/>
        <w:ind w:left="138" w:right="8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如发生丢失</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责任人员应写出书面检查</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说明原因</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报告主管领导</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并 征得该文件发放部门负责人批准，资料员予以登记、备案，或予以补发。</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文件和资料的修改</w:t>
      </w:r>
    </w:p>
    <w:p>
      <w:pPr>
        <w:spacing w:before="4" w:after="0" w:line="110" w:lineRule="exact"/>
        <w:rPr>
          <w:color w:val="000000" w:themeColor="text1"/>
          <w:sz w:val="11"/>
          <w:szCs w:val="11"/>
          <w:lang w:eastAsia="zh-CN"/>
        </w:rPr>
      </w:pPr>
    </w:p>
    <w:p>
      <w:pPr>
        <w:spacing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文件内容如有部分不能正确指导质量活动时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必须进行修改</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由制订该文 件的部门负责实施，并签发文件修改通知单。</w:t>
      </w:r>
    </w:p>
    <w:p>
      <w:pPr>
        <w:spacing w:before="36" w:after="0" w:line="317" w:lineRule="auto"/>
        <w:ind w:left="138" w:right="8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综合部负责质量环境职业健康安全管理手册和分管的程序文件的修 改。</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各职能部门负责职责范围内程序文件的修改。</w:t>
      </w:r>
    </w:p>
    <w:p>
      <w:pPr>
        <w:spacing w:before="4" w:after="0" w:line="110" w:lineRule="exact"/>
        <w:rPr>
          <w:color w:val="000000" w:themeColor="text1"/>
          <w:sz w:val="11"/>
          <w:szCs w:val="11"/>
          <w:lang w:eastAsia="zh-CN"/>
        </w:rPr>
      </w:pPr>
    </w:p>
    <w:p>
      <w:pPr>
        <w:spacing w:before="31"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文件和资料修改的审批由原审批部门或人员进行</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若指定其它部门或人员审批时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该部门或人员应获得原审批所依据的有关背景材料</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禁止未经授权和批 准的任意修改。</w:t>
      </w:r>
    </w:p>
    <w:p>
      <w:pPr>
        <w:spacing w:before="36" w:after="0" w:line="317" w:lineRule="auto"/>
        <w:ind w:left="138" w:right="167"/>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 审</w:t>
      </w:r>
      <w:r>
        <w:rPr>
          <w:rFonts w:ascii="宋体" w:hAnsi="宋体" w:eastAsia="宋体" w:cs="宋体"/>
          <w:color w:val="000000" w:themeColor="text1"/>
          <w:spacing w:val="2"/>
          <w:sz w:val="24"/>
          <w:szCs w:val="24"/>
          <w:lang w:eastAsia="zh-CN"/>
        </w:rPr>
        <w:t>批</w:t>
      </w:r>
      <w:r>
        <w:rPr>
          <w:rFonts w:ascii="宋体" w:hAnsi="宋体" w:eastAsia="宋体" w:cs="宋体"/>
          <w:color w:val="000000" w:themeColor="text1"/>
          <w:sz w:val="24"/>
          <w:szCs w:val="24"/>
          <w:lang w:eastAsia="zh-CN"/>
        </w:rPr>
        <w:t>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应</w:t>
      </w:r>
      <w:r>
        <w:rPr>
          <w:rFonts w:ascii="宋体" w:hAnsi="宋体" w:eastAsia="宋体" w:cs="宋体"/>
          <w:color w:val="000000" w:themeColor="text1"/>
          <w:spacing w:val="2"/>
          <w:sz w:val="24"/>
          <w:szCs w:val="24"/>
          <w:lang w:eastAsia="zh-CN"/>
        </w:rPr>
        <w:t>负责</w:t>
      </w:r>
      <w:r>
        <w:rPr>
          <w:rFonts w:ascii="宋体" w:hAnsi="宋体" w:eastAsia="宋体" w:cs="宋体"/>
          <w:color w:val="000000" w:themeColor="text1"/>
          <w:sz w:val="24"/>
          <w:szCs w:val="24"/>
          <w:lang w:eastAsia="zh-CN"/>
        </w:rPr>
        <w:t>签发</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修</w:t>
      </w:r>
      <w:r>
        <w:rPr>
          <w:rFonts w:ascii="宋体" w:hAnsi="宋体" w:eastAsia="宋体" w:cs="宋体"/>
          <w:color w:val="000000" w:themeColor="text1"/>
          <w:spacing w:val="2"/>
          <w:sz w:val="24"/>
          <w:szCs w:val="24"/>
          <w:lang w:eastAsia="zh-CN"/>
        </w:rPr>
        <w:t>改</w:t>
      </w:r>
      <w:r>
        <w:rPr>
          <w:rFonts w:ascii="宋体" w:hAnsi="宋体" w:eastAsia="宋体" w:cs="宋体"/>
          <w:color w:val="000000" w:themeColor="text1"/>
          <w:sz w:val="24"/>
          <w:szCs w:val="24"/>
          <w:lang w:eastAsia="zh-CN"/>
        </w:rPr>
        <w:t>通知</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并注</w:t>
      </w:r>
      <w:r>
        <w:rPr>
          <w:rFonts w:ascii="宋体" w:hAnsi="宋体" w:eastAsia="宋体" w:cs="宋体"/>
          <w:color w:val="000000" w:themeColor="text1"/>
          <w:spacing w:val="2"/>
          <w:sz w:val="24"/>
          <w:szCs w:val="24"/>
          <w:lang w:eastAsia="zh-CN"/>
        </w:rPr>
        <w:t>明</w:t>
      </w:r>
      <w:r>
        <w:rPr>
          <w:rFonts w:ascii="宋体" w:hAnsi="宋体" w:eastAsia="宋体" w:cs="宋体"/>
          <w:color w:val="000000" w:themeColor="text1"/>
          <w:sz w:val="24"/>
          <w:szCs w:val="24"/>
          <w:lang w:eastAsia="zh-CN"/>
        </w:rPr>
        <w:t>修</w:t>
      </w:r>
      <w:r>
        <w:rPr>
          <w:rFonts w:ascii="宋体" w:hAnsi="宋体" w:eastAsia="宋体" w:cs="宋体"/>
          <w:color w:val="000000" w:themeColor="text1"/>
          <w:spacing w:val="2"/>
          <w:sz w:val="24"/>
          <w:szCs w:val="24"/>
          <w:lang w:eastAsia="zh-CN"/>
        </w:rPr>
        <w:t>改</w:t>
      </w:r>
      <w:r>
        <w:rPr>
          <w:rFonts w:ascii="宋体" w:hAnsi="宋体" w:eastAsia="宋体" w:cs="宋体"/>
          <w:color w:val="000000" w:themeColor="text1"/>
          <w:sz w:val="24"/>
          <w:szCs w:val="24"/>
          <w:lang w:eastAsia="zh-CN"/>
        </w:rPr>
        <w:t>后的</w:t>
      </w:r>
      <w:r>
        <w:rPr>
          <w:rFonts w:ascii="宋体" w:hAnsi="宋体" w:eastAsia="宋体" w:cs="宋体"/>
          <w:color w:val="000000" w:themeColor="text1"/>
          <w:spacing w:val="2"/>
          <w:sz w:val="24"/>
          <w:szCs w:val="24"/>
          <w:lang w:eastAsia="zh-CN"/>
        </w:rPr>
        <w:t>新</w:t>
      </w:r>
      <w:r>
        <w:rPr>
          <w:rFonts w:ascii="宋体" w:hAnsi="宋体" w:eastAsia="宋体" w:cs="宋体"/>
          <w:color w:val="000000" w:themeColor="text1"/>
          <w:sz w:val="24"/>
          <w:szCs w:val="24"/>
          <w:lang w:eastAsia="zh-CN"/>
        </w:rPr>
        <w:t>版</w:t>
      </w:r>
      <w:r>
        <w:rPr>
          <w:rFonts w:ascii="宋体" w:hAnsi="宋体" w:eastAsia="宋体" w:cs="宋体"/>
          <w:color w:val="000000" w:themeColor="text1"/>
          <w:spacing w:val="2"/>
          <w:sz w:val="24"/>
          <w:szCs w:val="24"/>
          <w:lang w:eastAsia="zh-CN"/>
        </w:rPr>
        <w:t>版</w:t>
      </w:r>
      <w:r>
        <w:rPr>
          <w:rFonts w:ascii="宋体" w:hAnsi="宋体" w:eastAsia="宋体" w:cs="宋体"/>
          <w:color w:val="000000" w:themeColor="text1"/>
          <w:sz w:val="24"/>
          <w:szCs w:val="24"/>
          <w:lang w:eastAsia="zh-CN"/>
        </w:rPr>
        <w:t>次、</w:t>
      </w:r>
      <w:r>
        <w:rPr>
          <w:rFonts w:ascii="宋体" w:hAnsi="宋体" w:eastAsia="宋体" w:cs="宋体"/>
          <w:color w:val="000000" w:themeColor="text1"/>
          <w:spacing w:val="2"/>
          <w:sz w:val="24"/>
          <w:szCs w:val="24"/>
          <w:lang w:eastAsia="zh-CN"/>
        </w:rPr>
        <w:t>修</w:t>
      </w:r>
      <w:r>
        <w:rPr>
          <w:rFonts w:ascii="宋体" w:hAnsi="宋体" w:eastAsia="宋体" w:cs="宋体"/>
          <w:color w:val="000000" w:themeColor="text1"/>
          <w:sz w:val="24"/>
          <w:szCs w:val="24"/>
          <w:lang w:eastAsia="zh-CN"/>
        </w:rPr>
        <w:t>改日 期、修改内容等，连同修改部</w:t>
      </w:r>
      <w:r>
        <w:rPr>
          <w:rFonts w:ascii="宋体" w:hAnsi="宋体" w:eastAsia="宋体" w:cs="宋体"/>
          <w:color w:val="000000" w:themeColor="text1"/>
          <w:spacing w:val="1"/>
          <w:sz w:val="24"/>
          <w:szCs w:val="24"/>
          <w:lang w:eastAsia="zh-CN"/>
        </w:rPr>
        <w:t>分</w:t>
      </w:r>
      <w:r>
        <w:rPr>
          <w:rFonts w:ascii="宋体" w:hAnsi="宋体" w:eastAsia="宋体" w:cs="宋体"/>
          <w:color w:val="000000" w:themeColor="text1"/>
          <w:sz w:val="24"/>
          <w:szCs w:val="24"/>
          <w:lang w:eastAsia="zh-CN"/>
        </w:rPr>
        <w:t>交资料员登记发放。</w:t>
      </w:r>
    </w:p>
    <w:p>
      <w:pPr>
        <w:spacing w:before="36"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文件修改时，与修改文件有关的其它所有文件的相关内容必须同时修改， 以保证相关文件的有效性。</w:t>
      </w:r>
    </w:p>
    <w:p>
      <w:pPr>
        <w:spacing w:before="36"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5.6.5</w:t>
      </w:r>
      <w:r>
        <w:rPr>
          <w:rFonts w:ascii="宋体" w:hAnsi="宋体" w:eastAsia="宋体" w:cs="宋体"/>
          <w:color w:val="000000" w:themeColor="text1"/>
          <w:spacing w:val="-86"/>
          <w:sz w:val="24"/>
          <w:szCs w:val="24"/>
          <w:lang w:eastAsia="zh-CN"/>
        </w:rPr>
        <w:t xml:space="preserve"> </w:t>
      </w:r>
      <w:r>
        <w:rPr>
          <w:rFonts w:hint="eastAsia" w:ascii="宋体" w:hAnsi="宋体" w:eastAsia="宋体" w:cs="宋体"/>
          <w:color w:val="000000" w:themeColor="text1"/>
          <w:sz w:val="24"/>
          <w:szCs w:val="24"/>
          <w:lang w:eastAsia="zh-CN"/>
        </w:rPr>
        <w:t>服务内容有所更改时相关人员要进行记录。和相关方确认。保证更改后的服务满足变更要求和客户要求。</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文件和资料的存档</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各职能部门资料员每年整理一次文件和资料</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按规定办理归档手续</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交公 司综合部。</w:t>
      </w:r>
    </w:p>
    <w:p>
      <w:pPr>
        <w:spacing w:before="36"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 各</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能</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w:t>
      </w:r>
      <w:r>
        <w:rPr>
          <w:rFonts w:ascii="宋体" w:hAnsi="宋体" w:eastAsia="宋体" w:cs="宋体"/>
          <w:color w:val="000000" w:themeColor="text1"/>
          <w:spacing w:val="2"/>
          <w:sz w:val="24"/>
          <w:szCs w:val="24"/>
          <w:lang w:eastAsia="zh-CN"/>
        </w:rPr>
        <w:t>资料</w:t>
      </w:r>
      <w:r>
        <w:rPr>
          <w:rFonts w:ascii="宋体" w:hAnsi="宋体" w:eastAsia="宋体" w:cs="宋体"/>
          <w:color w:val="000000" w:themeColor="text1"/>
          <w:sz w:val="24"/>
          <w:szCs w:val="24"/>
          <w:lang w:eastAsia="zh-CN"/>
        </w:rPr>
        <w:t>员每</w:t>
      </w:r>
      <w:r>
        <w:rPr>
          <w:rFonts w:ascii="宋体" w:hAnsi="宋体" w:eastAsia="宋体" w:cs="宋体"/>
          <w:color w:val="000000" w:themeColor="text1"/>
          <w:spacing w:val="2"/>
          <w:sz w:val="24"/>
          <w:szCs w:val="24"/>
          <w:lang w:eastAsia="zh-CN"/>
        </w:rPr>
        <w:t>年</w:t>
      </w:r>
      <w:r>
        <w:rPr>
          <w:rFonts w:ascii="宋体" w:hAnsi="宋体" w:eastAsia="宋体" w:cs="宋体"/>
          <w:color w:val="000000" w:themeColor="text1"/>
          <w:sz w:val="24"/>
          <w:szCs w:val="24"/>
          <w:lang w:eastAsia="zh-CN"/>
        </w:rPr>
        <w:t>整</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一次</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资料</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对</w:t>
      </w:r>
      <w:r>
        <w:rPr>
          <w:rFonts w:ascii="宋体" w:hAnsi="宋体" w:eastAsia="宋体" w:cs="宋体"/>
          <w:color w:val="000000" w:themeColor="text1"/>
          <w:spacing w:val="2"/>
          <w:sz w:val="24"/>
          <w:szCs w:val="24"/>
          <w:lang w:eastAsia="zh-CN"/>
        </w:rPr>
        <w:t>被</w:t>
      </w:r>
      <w:r>
        <w:rPr>
          <w:rFonts w:ascii="宋体" w:hAnsi="宋体" w:eastAsia="宋体" w:cs="宋体"/>
          <w:color w:val="000000" w:themeColor="text1"/>
          <w:sz w:val="24"/>
          <w:szCs w:val="24"/>
          <w:lang w:eastAsia="zh-CN"/>
        </w:rPr>
        <w:t>替代</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作</w:t>
      </w:r>
      <w:r>
        <w:rPr>
          <w:rFonts w:ascii="宋体" w:hAnsi="宋体" w:eastAsia="宋体" w:cs="宋体"/>
          <w:color w:val="000000" w:themeColor="text1"/>
          <w:spacing w:val="7"/>
          <w:sz w:val="24"/>
          <w:szCs w:val="24"/>
          <w:lang w:eastAsia="zh-CN"/>
        </w:rPr>
        <w:t>废</w:t>
      </w:r>
      <w:r>
        <w:rPr>
          <w:rFonts w:ascii="宋体" w:hAnsi="宋体" w:eastAsia="宋体" w:cs="宋体"/>
          <w:color w:val="000000" w:themeColor="text1"/>
          <w:sz w:val="24"/>
          <w:szCs w:val="24"/>
          <w:lang w:eastAsia="zh-CN"/>
        </w:rPr>
        <w:t>/失</w:t>
      </w:r>
      <w:r>
        <w:rPr>
          <w:rFonts w:ascii="宋体" w:hAnsi="宋体" w:eastAsia="宋体" w:cs="宋体"/>
          <w:color w:val="000000" w:themeColor="text1"/>
          <w:spacing w:val="2"/>
          <w:sz w:val="24"/>
          <w:szCs w:val="24"/>
          <w:lang w:eastAsia="zh-CN"/>
        </w:rPr>
        <w:t>效</w:t>
      </w:r>
      <w:r>
        <w:rPr>
          <w:rFonts w:ascii="宋体" w:hAnsi="宋体" w:eastAsia="宋体" w:cs="宋体"/>
          <w:color w:val="000000" w:themeColor="text1"/>
          <w:sz w:val="24"/>
          <w:szCs w:val="24"/>
          <w:lang w:eastAsia="zh-CN"/>
        </w:rPr>
        <w:t>等拟 销毁的文件</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资料员填</w:t>
      </w:r>
      <w:r>
        <w:rPr>
          <w:rFonts w:ascii="宋体" w:hAnsi="宋体" w:eastAsia="宋体" w:cs="宋体"/>
          <w:color w:val="000000" w:themeColor="text1"/>
          <w:spacing w:val="-17"/>
          <w:sz w:val="24"/>
          <w:szCs w:val="24"/>
          <w:lang w:eastAsia="zh-CN"/>
        </w:rPr>
        <w:t>写</w:t>
      </w:r>
      <w:r>
        <w:rPr>
          <w:rFonts w:ascii="宋体" w:hAnsi="宋体" w:eastAsia="宋体" w:cs="宋体"/>
          <w:color w:val="000000" w:themeColor="text1"/>
          <w:sz w:val="24"/>
          <w:szCs w:val="24"/>
          <w:lang w:eastAsia="zh-CN"/>
        </w:rPr>
        <w:t>“文件销</w:t>
      </w:r>
      <w:r>
        <w:rPr>
          <w:rFonts w:ascii="宋体" w:hAnsi="宋体" w:eastAsia="宋体" w:cs="宋体"/>
          <w:color w:val="000000" w:themeColor="text1"/>
          <w:spacing w:val="-17"/>
          <w:sz w:val="24"/>
          <w:szCs w:val="24"/>
          <w:lang w:eastAsia="zh-CN"/>
        </w:rPr>
        <w:t>毁</w:t>
      </w:r>
      <w:r>
        <w:rPr>
          <w:rFonts w:ascii="宋体" w:hAnsi="宋体" w:eastAsia="宋体" w:cs="宋体"/>
          <w:color w:val="000000" w:themeColor="text1"/>
          <w:sz w:val="24"/>
          <w:szCs w:val="24"/>
          <w:lang w:eastAsia="zh-CN"/>
        </w:rPr>
        <w:t>（留用</w:t>
      </w:r>
      <w:r>
        <w:rPr>
          <w:rFonts w:ascii="宋体" w:hAnsi="宋体" w:eastAsia="宋体" w:cs="宋体"/>
          <w:color w:val="000000" w:themeColor="text1"/>
          <w:spacing w:val="-19"/>
          <w:sz w:val="24"/>
          <w:szCs w:val="24"/>
          <w:lang w:eastAsia="zh-CN"/>
        </w:rPr>
        <w:t>）</w:t>
      </w:r>
      <w:r>
        <w:rPr>
          <w:rFonts w:ascii="宋体" w:hAnsi="宋体" w:eastAsia="宋体" w:cs="宋体"/>
          <w:color w:val="000000" w:themeColor="text1"/>
          <w:sz w:val="24"/>
          <w:szCs w:val="24"/>
          <w:lang w:eastAsia="zh-CN"/>
        </w:rPr>
        <w:t>审批表</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经</w:t>
      </w:r>
      <w:r>
        <w:rPr>
          <w:rFonts w:ascii="宋体" w:hAnsi="宋体" w:eastAsia="宋体" w:cs="宋体"/>
          <w:color w:val="000000" w:themeColor="text1"/>
          <w:spacing w:val="1"/>
          <w:sz w:val="24"/>
          <w:szCs w:val="24"/>
          <w:lang w:eastAsia="zh-CN"/>
        </w:rPr>
        <w:t>相</w:t>
      </w:r>
      <w:r>
        <w:rPr>
          <w:rFonts w:ascii="宋体" w:hAnsi="宋体" w:eastAsia="宋体" w:cs="宋体"/>
          <w:color w:val="000000" w:themeColor="text1"/>
          <w:sz w:val="24"/>
          <w:szCs w:val="24"/>
          <w:lang w:eastAsia="zh-CN"/>
        </w:rPr>
        <w:t>应文件主管部门负责 人批准后统一销毁</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pacing w:val="2"/>
          <w:sz w:val="24"/>
          <w:szCs w:val="24"/>
          <w:lang w:eastAsia="zh-CN"/>
        </w:rPr>
        <w:t>需</w:t>
      </w:r>
      <w:r>
        <w:rPr>
          <w:rFonts w:ascii="宋体" w:hAnsi="宋体" w:eastAsia="宋体" w:cs="宋体"/>
          <w:color w:val="000000" w:themeColor="text1"/>
          <w:sz w:val="24"/>
          <w:szCs w:val="24"/>
          <w:lang w:eastAsia="zh-CN"/>
        </w:rPr>
        <w:t>作为资料保留的作废文件</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z w:val="24"/>
          <w:szCs w:val="24"/>
          <w:lang w:eastAsia="zh-CN"/>
        </w:rPr>
        <w:t>申请人填</w:t>
      </w:r>
      <w:r>
        <w:rPr>
          <w:rFonts w:ascii="宋体" w:hAnsi="宋体" w:eastAsia="宋体" w:cs="宋体"/>
          <w:color w:val="000000" w:themeColor="text1"/>
          <w:spacing w:val="-53"/>
          <w:sz w:val="24"/>
          <w:szCs w:val="24"/>
          <w:lang w:eastAsia="zh-CN"/>
        </w:rPr>
        <w:t>写</w:t>
      </w:r>
      <w:r>
        <w:rPr>
          <w:rFonts w:ascii="宋体" w:hAnsi="宋体" w:eastAsia="宋体" w:cs="宋体"/>
          <w:color w:val="000000" w:themeColor="text1"/>
          <w:sz w:val="24"/>
          <w:szCs w:val="24"/>
          <w:lang w:eastAsia="zh-CN"/>
        </w:rPr>
        <w:t>“文</w:t>
      </w:r>
      <w:r>
        <w:rPr>
          <w:rFonts w:ascii="宋体" w:hAnsi="宋体" w:eastAsia="宋体" w:cs="宋体"/>
          <w:color w:val="000000" w:themeColor="text1"/>
          <w:spacing w:val="2"/>
          <w:sz w:val="24"/>
          <w:szCs w:val="24"/>
          <w:lang w:eastAsia="zh-CN"/>
        </w:rPr>
        <w:t>件</w:t>
      </w:r>
      <w:r>
        <w:rPr>
          <w:rFonts w:ascii="宋体" w:hAnsi="宋体" w:eastAsia="宋体" w:cs="宋体"/>
          <w:color w:val="000000" w:themeColor="text1"/>
          <w:sz w:val="24"/>
          <w:szCs w:val="24"/>
          <w:lang w:eastAsia="zh-CN"/>
        </w:rPr>
        <w:t>销</w:t>
      </w:r>
      <w:r>
        <w:rPr>
          <w:rFonts w:ascii="宋体" w:hAnsi="宋体" w:eastAsia="宋体" w:cs="宋体"/>
          <w:color w:val="000000" w:themeColor="text1"/>
          <w:spacing w:val="-53"/>
          <w:sz w:val="24"/>
          <w:szCs w:val="24"/>
          <w:lang w:eastAsia="zh-CN"/>
        </w:rPr>
        <w:t>毁</w:t>
      </w:r>
      <w:r>
        <w:rPr>
          <w:rFonts w:ascii="宋体" w:hAnsi="宋体" w:eastAsia="宋体" w:cs="宋体"/>
          <w:color w:val="000000" w:themeColor="text1"/>
          <w:sz w:val="24"/>
          <w:szCs w:val="24"/>
          <w:lang w:eastAsia="zh-CN"/>
        </w:rPr>
        <w:t>（留用） 审批表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，经相应文件主管部门负责人批准后方可留用。</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5.7.3 工程部</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综合部</w:t>
      </w:r>
      <w:r>
        <w:rPr>
          <w:rFonts w:ascii="宋体" w:hAnsi="宋体" w:eastAsia="宋体" w:cs="宋体"/>
          <w:color w:val="000000" w:themeColor="text1"/>
          <w:spacing w:val="2"/>
          <w:sz w:val="24"/>
          <w:szCs w:val="24"/>
          <w:lang w:eastAsia="zh-CN"/>
        </w:rPr>
        <w:t>分</w:t>
      </w:r>
      <w:r>
        <w:rPr>
          <w:rFonts w:ascii="宋体" w:hAnsi="宋体" w:eastAsia="宋体" w:cs="宋体"/>
          <w:color w:val="000000" w:themeColor="text1"/>
          <w:sz w:val="24"/>
          <w:szCs w:val="24"/>
          <w:lang w:eastAsia="zh-CN"/>
        </w:rPr>
        <w:t>别</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被替</w:t>
      </w:r>
      <w:r>
        <w:rPr>
          <w:rFonts w:ascii="宋体" w:hAnsi="宋体" w:eastAsia="宋体" w:cs="宋体"/>
          <w:color w:val="000000" w:themeColor="text1"/>
          <w:spacing w:val="2"/>
          <w:sz w:val="24"/>
          <w:szCs w:val="24"/>
          <w:lang w:eastAsia="zh-CN"/>
        </w:rPr>
        <w:t>代</w:t>
      </w:r>
      <w:r>
        <w:rPr>
          <w:rFonts w:ascii="宋体" w:hAnsi="宋体" w:eastAsia="宋体" w:cs="宋体"/>
          <w:color w:val="000000" w:themeColor="text1"/>
          <w:sz w:val="24"/>
          <w:szCs w:val="24"/>
          <w:lang w:eastAsia="zh-CN"/>
        </w:rPr>
        <w:t>或</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pacing w:val="1"/>
          <w:sz w:val="24"/>
          <w:szCs w:val="24"/>
          <w:lang w:eastAsia="zh-CN"/>
        </w:rPr>
        <w:t>废</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失</w:t>
      </w:r>
      <w:r>
        <w:rPr>
          <w:rFonts w:ascii="宋体" w:hAnsi="宋体" w:eastAsia="宋体" w:cs="宋体"/>
          <w:color w:val="000000" w:themeColor="text1"/>
          <w:sz w:val="24"/>
          <w:szCs w:val="24"/>
          <w:lang w:eastAsia="zh-CN"/>
        </w:rPr>
        <w:t>效</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件和</w:t>
      </w:r>
      <w:r>
        <w:rPr>
          <w:rFonts w:ascii="宋体" w:hAnsi="宋体" w:eastAsia="宋体" w:cs="宋体"/>
          <w:color w:val="000000" w:themeColor="text1"/>
          <w:spacing w:val="2"/>
          <w:sz w:val="24"/>
          <w:szCs w:val="24"/>
          <w:lang w:eastAsia="zh-CN"/>
        </w:rPr>
        <w:t>资</w:t>
      </w:r>
      <w:r>
        <w:rPr>
          <w:rFonts w:ascii="宋体" w:hAnsi="宋体" w:eastAsia="宋体" w:cs="宋体"/>
          <w:color w:val="000000" w:themeColor="text1"/>
          <w:sz w:val="24"/>
          <w:szCs w:val="24"/>
          <w:lang w:eastAsia="zh-CN"/>
        </w:rPr>
        <w:t>料</w:t>
      </w:r>
      <w:r>
        <w:rPr>
          <w:rFonts w:ascii="宋体" w:hAnsi="宋体" w:eastAsia="宋体" w:cs="宋体"/>
          <w:color w:val="000000" w:themeColor="text1"/>
          <w:spacing w:val="2"/>
          <w:sz w:val="24"/>
          <w:szCs w:val="24"/>
          <w:lang w:eastAsia="zh-CN"/>
        </w:rPr>
        <w:t>进</w:t>
      </w:r>
      <w:r>
        <w:rPr>
          <w:rFonts w:ascii="宋体" w:hAnsi="宋体" w:eastAsia="宋体" w:cs="宋体"/>
          <w:color w:val="000000" w:themeColor="text1"/>
          <w:sz w:val="24"/>
          <w:szCs w:val="24"/>
          <w:lang w:eastAsia="zh-CN"/>
        </w:rPr>
        <w:t>行登</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，报 主管领导批准后统一销毁。</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文件和资料的管理</w:t>
      </w:r>
    </w:p>
    <w:p>
      <w:pPr>
        <w:spacing w:before="4" w:after="0" w:line="110" w:lineRule="exact"/>
        <w:rPr>
          <w:color w:val="000000" w:themeColor="text1"/>
          <w:sz w:val="11"/>
          <w:szCs w:val="11"/>
          <w:lang w:eastAsia="zh-CN"/>
        </w:rPr>
      </w:pPr>
    </w:p>
    <w:p>
      <w:pPr>
        <w:spacing w:after="0" w:line="317" w:lineRule="auto"/>
        <w:ind w:left="138" w:right="1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文件经编制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审核和批准后</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综合部按批准的份数打</w:t>
      </w:r>
      <w:r>
        <w:rPr>
          <w:rFonts w:ascii="宋体" w:hAnsi="宋体" w:eastAsia="宋体" w:cs="宋体"/>
          <w:color w:val="000000" w:themeColor="text1"/>
          <w:spacing w:val="-10"/>
          <w:sz w:val="24"/>
          <w:szCs w:val="24"/>
          <w:lang w:eastAsia="zh-CN"/>
        </w:rPr>
        <w:t>印</w:t>
      </w:r>
      <w:r>
        <w:rPr>
          <w:rFonts w:ascii="宋体" w:hAnsi="宋体" w:eastAsia="宋体" w:cs="宋体"/>
          <w:color w:val="000000" w:themeColor="text1"/>
          <w:sz w:val="24"/>
          <w:szCs w:val="24"/>
          <w:lang w:eastAsia="zh-CN"/>
        </w:rPr>
        <w:t>（或刻制成 PDF 电</w:t>
      </w:r>
      <w:r>
        <w:rPr>
          <w:rFonts w:ascii="宋体" w:hAnsi="宋体" w:eastAsia="宋体" w:cs="宋体"/>
          <w:color w:val="000000" w:themeColor="text1"/>
          <w:spacing w:val="2"/>
          <w:sz w:val="24"/>
          <w:szCs w:val="24"/>
          <w:lang w:eastAsia="zh-CN"/>
        </w:rPr>
        <w:t>子</w:t>
      </w:r>
      <w:r>
        <w:rPr>
          <w:rFonts w:ascii="宋体" w:hAnsi="宋体" w:eastAsia="宋体" w:cs="宋体"/>
          <w:color w:val="000000" w:themeColor="text1"/>
          <w:sz w:val="24"/>
          <w:szCs w:val="24"/>
          <w:lang w:eastAsia="zh-CN"/>
        </w:rPr>
        <w:t>版</w:t>
      </w:r>
      <w:r>
        <w:rPr>
          <w:rFonts w:ascii="宋体" w:hAnsi="宋体" w:eastAsia="宋体" w:cs="宋体"/>
          <w:color w:val="000000" w:themeColor="text1"/>
          <w:spacing w:val="2"/>
          <w:sz w:val="24"/>
          <w:szCs w:val="24"/>
          <w:lang w:eastAsia="zh-CN"/>
        </w:rPr>
        <w:t>光</w:t>
      </w:r>
      <w:r>
        <w:rPr>
          <w:rFonts w:ascii="宋体" w:hAnsi="宋体" w:eastAsia="宋体" w:cs="宋体"/>
          <w:color w:val="000000" w:themeColor="text1"/>
          <w:sz w:val="24"/>
          <w:szCs w:val="24"/>
          <w:lang w:eastAsia="zh-CN"/>
        </w:rPr>
        <w:t>盘，</w:t>
      </w:r>
      <w:r>
        <w:rPr>
          <w:rFonts w:ascii="宋体" w:hAnsi="宋体" w:eastAsia="宋体" w:cs="宋体"/>
          <w:color w:val="000000" w:themeColor="text1"/>
          <w:spacing w:val="2"/>
          <w:sz w:val="24"/>
          <w:szCs w:val="24"/>
          <w:lang w:eastAsia="zh-CN"/>
        </w:rPr>
        <w:t>并开</w:t>
      </w:r>
      <w:r>
        <w:rPr>
          <w:rFonts w:ascii="宋体" w:hAnsi="宋体" w:eastAsia="宋体" w:cs="宋体"/>
          <w:color w:val="000000" w:themeColor="text1"/>
          <w:sz w:val="24"/>
          <w:szCs w:val="24"/>
          <w:lang w:eastAsia="zh-CN"/>
        </w:rPr>
        <w:t>启禁</w:t>
      </w:r>
      <w:r>
        <w:rPr>
          <w:rFonts w:ascii="宋体" w:hAnsi="宋体" w:eastAsia="宋体" w:cs="宋体"/>
          <w:color w:val="000000" w:themeColor="text1"/>
          <w:spacing w:val="2"/>
          <w:sz w:val="24"/>
          <w:szCs w:val="24"/>
          <w:lang w:eastAsia="zh-CN"/>
        </w:rPr>
        <w:t>止</w:t>
      </w:r>
      <w:r>
        <w:rPr>
          <w:rFonts w:ascii="宋体" w:hAnsi="宋体" w:eastAsia="宋体" w:cs="宋体"/>
          <w:color w:val="000000" w:themeColor="text1"/>
          <w:sz w:val="24"/>
          <w:szCs w:val="24"/>
          <w:lang w:eastAsia="zh-CN"/>
        </w:rPr>
        <w:t>复</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、打</w:t>
      </w:r>
      <w:r>
        <w:rPr>
          <w:rFonts w:ascii="宋体" w:hAnsi="宋体" w:eastAsia="宋体" w:cs="宋体"/>
          <w:color w:val="000000" w:themeColor="text1"/>
          <w:spacing w:val="2"/>
          <w:sz w:val="24"/>
          <w:szCs w:val="24"/>
          <w:lang w:eastAsia="zh-CN"/>
        </w:rPr>
        <w:t>印</w:t>
      </w:r>
      <w:r>
        <w:rPr>
          <w:rFonts w:ascii="宋体" w:hAnsi="宋体" w:eastAsia="宋体" w:cs="宋体"/>
          <w:color w:val="000000" w:themeColor="text1"/>
          <w:sz w:val="24"/>
          <w:szCs w:val="24"/>
          <w:lang w:eastAsia="zh-CN"/>
        </w:rPr>
        <w:t>功</w:t>
      </w:r>
      <w:r>
        <w:rPr>
          <w:rFonts w:ascii="宋体" w:hAnsi="宋体" w:eastAsia="宋体" w:cs="宋体"/>
          <w:color w:val="000000" w:themeColor="text1"/>
          <w:spacing w:val="2"/>
          <w:sz w:val="24"/>
          <w:szCs w:val="24"/>
          <w:lang w:eastAsia="zh-CN"/>
        </w:rPr>
        <w:t>能</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底</w:t>
      </w:r>
      <w:r>
        <w:rPr>
          <w:rFonts w:ascii="宋体" w:hAnsi="宋体" w:eastAsia="宋体" w:cs="宋体"/>
          <w:color w:val="000000" w:themeColor="text1"/>
          <w:sz w:val="24"/>
          <w:szCs w:val="24"/>
          <w:lang w:eastAsia="zh-CN"/>
        </w:rPr>
        <w:t>稿</w:t>
      </w:r>
      <w:r>
        <w:rPr>
          <w:rFonts w:ascii="宋体" w:hAnsi="宋体" w:eastAsia="宋体" w:cs="宋体"/>
          <w:color w:val="000000" w:themeColor="text1"/>
          <w:spacing w:val="6"/>
          <w:sz w:val="24"/>
          <w:szCs w:val="24"/>
          <w:lang w:eastAsia="zh-CN"/>
        </w:rPr>
        <w:t>由</w:t>
      </w:r>
      <w:r>
        <w:rPr>
          <w:rFonts w:ascii="宋体" w:hAnsi="宋体" w:eastAsia="宋体" w:cs="宋体"/>
          <w:color w:val="000000" w:themeColor="text1"/>
          <w:sz w:val="24"/>
          <w:szCs w:val="24"/>
          <w:lang w:eastAsia="zh-CN"/>
        </w:rPr>
        <w:t>综合部保存</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打印 好的</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刻</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光</w:t>
      </w:r>
      <w:r>
        <w:rPr>
          <w:rFonts w:ascii="宋体" w:hAnsi="宋体" w:eastAsia="宋体" w:cs="宋体"/>
          <w:color w:val="000000" w:themeColor="text1"/>
          <w:spacing w:val="2"/>
          <w:sz w:val="24"/>
          <w:szCs w:val="24"/>
          <w:lang w:eastAsia="zh-CN"/>
        </w:rPr>
        <w:t>盘</w:t>
      </w:r>
      <w:r>
        <w:rPr>
          <w:rFonts w:ascii="宋体" w:hAnsi="宋体" w:eastAsia="宋体" w:cs="宋体"/>
          <w:color w:val="000000" w:themeColor="text1"/>
          <w:sz w:val="24"/>
          <w:szCs w:val="24"/>
          <w:lang w:eastAsia="zh-CN"/>
        </w:rPr>
        <w:t>）交</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能部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由</w:t>
      </w:r>
      <w:r>
        <w:rPr>
          <w:rFonts w:ascii="宋体" w:hAnsi="宋体" w:eastAsia="宋体" w:cs="宋体"/>
          <w:color w:val="000000" w:themeColor="text1"/>
          <w:sz w:val="24"/>
          <w:szCs w:val="24"/>
          <w:lang w:eastAsia="zh-CN"/>
        </w:rPr>
        <w:t>职</w:t>
      </w:r>
      <w:r>
        <w:rPr>
          <w:rFonts w:ascii="宋体" w:hAnsi="宋体" w:eastAsia="宋体" w:cs="宋体"/>
          <w:color w:val="000000" w:themeColor="text1"/>
          <w:spacing w:val="2"/>
          <w:sz w:val="24"/>
          <w:szCs w:val="24"/>
          <w:lang w:eastAsia="zh-CN"/>
        </w:rPr>
        <w:t>能</w:t>
      </w:r>
      <w:r>
        <w:rPr>
          <w:rFonts w:ascii="宋体" w:hAnsi="宋体" w:eastAsia="宋体" w:cs="宋体"/>
          <w:color w:val="000000" w:themeColor="text1"/>
          <w:sz w:val="24"/>
          <w:szCs w:val="24"/>
          <w:lang w:eastAsia="zh-CN"/>
        </w:rPr>
        <w:t>部门</w:t>
      </w:r>
      <w:r>
        <w:rPr>
          <w:rFonts w:ascii="宋体" w:hAnsi="宋体" w:eastAsia="宋体" w:cs="宋体"/>
          <w:color w:val="000000" w:themeColor="text1"/>
          <w:spacing w:val="2"/>
          <w:sz w:val="24"/>
          <w:szCs w:val="24"/>
          <w:lang w:eastAsia="zh-CN"/>
        </w:rPr>
        <w:t>资</w:t>
      </w:r>
      <w:r>
        <w:rPr>
          <w:rFonts w:ascii="宋体" w:hAnsi="宋体" w:eastAsia="宋体" w:cs="宋体"/>
          <w:color w:val="000000" w:themeColor="text1"/>
          <w:sz w:val="24"/>
          <w:szCs w:val="24"/>
          <w:lang w:eastAsia="zh-CN"/>
        </w:rPr>
        <w:t>料员</w:t>
      </w:r>
      <w:r>
        <w:rPr>
          <w:rFonts w:ascii="宋体" w:hAnsi="宋体" w:eastAsia="宋体" w:cs="宋体"/>
          <w:color w:val="000000" w:themeColor="text1"/>
          <w:spacing w:val="2"/>
          <w:sz w:val="24"/>
          <w:szCs w:val="24"/>
          <w:lang w:eastAsia="zh-CN"/>
        </w:rPr>
        <w:t>按</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审</w:t>
      </w:r>
      <w:r>
        <w:rPr>
          <w:rFonts w:ascii="宋体" w:hAnsi="宋体" w:eastAsia="宋体" w:cs="宋体"/>
          <w:color w:val="000000" w:themeColor="text1"/>
          <w:spacing w:val="4"/>
          <w:sz w:val="24"/>
          <w:szCs w:val="24"/>
          <w:lang w:eastAsia="zh-CN"/>
        </w:rPr>
        <w:t>批</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放记 录单”的要求发放。</w:t>
      </w:r>
    </w:p>
    <w:p>
      <w:pPr>
        <w:spacing w:before="37"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资料员要妥</w:t>
      </w:r>
      <w:r>
        <w:rPr>
          <w:rFonts w:ascii="宋体" w:hAnsi="宋体" w:eastAsia="宋体" w:cs="宋体"/>
          <w:color w:val="000000" w:themeColor="text1"/>
          <w:spacing w:val="1"/>
          <w:sz w:val="24"/>
          <w:szCs w:val="24"/>
          <w:lang w:eastAsia="zh-CN"/>
        </w:rPr>
        <w:t>善</w:t>
      </w:r>
      <w:r>
        <w:rPr>
          <w:rFonts w:ascii="宋体" w:hAnsi="宋体" w:eastAsia="宋体" w:cs="宋体"/>
          <w:color w:val="000000" w:themeColor="text1"/>
          <w:sz w:val="24"/>
          <w:szCs w:val="24"/>
          <w:lang w:eastAsia="zh-CN"/>
        </w:rPr>
        <w:t>保管文件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防止丢失或损坏</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所有登记表的填写都应字迹清 晰，日期准确，签字齐全。</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文件和资料的借阅按有关规定，办理借阅登记手续后，方可借出。</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资料员在每次内部管理体系审核前要全面检查各类在用文件的有效性</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检 查使用者持有的文件，发现问题及时处理。</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工程部文件和资料的管理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成立工程部时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工程部根据该工程部承接工程的范围</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配发管理和施工</w:t>
      </w:r>
    </w:p>
    <w:p>
      <w:pPr>
        <w:spacing w:before="31" w:after="0" w:line="317" w:lineRule="auto"/>
        <w:ind w:left="138" w:right="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所需的工程技术文件和资料</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质量体系运行文件和其他文件和资料</w:t>
      </w:r>
      <w:r>
        <w:rPr>
          <w:rFonts w:ascii="宋体" w:hAnsi="宋体" w:eastAsia="宋体" w:cs="宋体"/>
          <w:color w:val="000000" w:themeColor="text1"/>
          <w:spacing w:val="-42"/>
          <w:sz w:val="24"/>
          <w:szCs w:val="24"/>
          <w:lang w:eastAsia="zh-CN"/>
        </w:rPr>
        <w:t>，</w:t>
      </w:r>
      <w:r>
        <w:rPr>
          <w:rFonts w:ascii="宋体" w:hAnsi="宋体" w:eastAsia="宋体" w:cs="宋体"/>
          <w:color w:val="000000" w:themeColor="text1"/>
          <w:sz w:val="24"/>
          <w:szCs w:val="24"/>
          <w:lang w:eastAsia="zh-CN"/>
        </w:rPr>
        <w:t>工程部应建 立工程部文件资料管理台帐。</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5.10</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外来文件的控制</w:t>
      </w:r>
    </w:p>
    <w:p>
      <w:pPr>
        <w:spacing w:before="4" w:after="0" w:line="110" w:lineRule="exact"/>
        <w:rPr>
          <w:color w:val="000000" w:themeColor="text1"/>
          <w:sz w:val="11"/>
          <w:szCs w:val="11"/>
          <w:lang w:eastAsia="zh-CN"/>
        </w:rPr>
      </w:pPr>
    </w:p>
    <w:p>
      <w:pPr>
        <w:spacing w:after="0" w:line="317" w:lineRule="auto"/>
        <w:ind w:left="138" w:right="8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5.10.1 直</w:t>
      </w:r>
      <w:r>
        <w:rPr>
          <w:rFonts w:ascii="宋体" w:hAnsi="宋体" w:eastAsia="宋体" w:cs="宋体"/>
          <w:color w:val="000000" w:themeColor="text1"/>
          <w:spacing w:val="2"/>
          <w:sz w:val="24"/>
          <w:szCs w:val="24"/>
          <w:lang w:eastAsia="zh-CN"/>
        </w:rPr>
        <w:t>接</w:t>
      </w:r>
      <w:r>
        <w:rPr>
          <w:rFonts w:ascii="宋体" w:hAnsi="宋体" w:eastAsia="宋体" w:cs="宋体"/>
          <w:color w:val="000000" w:themeColor="text1"/>
          <w:sz w:val="24"/>
          <w:szCs w:val="24"/>
          <w:lang w:eastAsia="zh-CN"/>
        </w:rPr>
        <w:t>引</w:t>
      </w:r>
      <w:r>
        <w:rPr>
          <w:rFonts w:ascii="宋体" w:hAnsi="宋体" w:eastAsia="宋体" w:cs="宋体"/>
          <w:color w:val="000000" w:themeColor="text1"/>
          <w:spacing w:val="2"/>
          <w:sz w:val="24"/>
          <w:szCs w:val="24"/>
          <w:lang w:eastAsia="zh-CN"/>
        </w:rPr>
        <w:t>用</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各</w:t>
      </w:r>
      <w:r>
        <w:rPr>
          <w:rFonts w:ascii="宋体" w:hAnsi="宋体" w:eastAsia="宋体" w:cs="宋体"/>
          <w:color w:val="000000" w:themeColor="text1"/>
          <w:sz w:val="24"/>
          <w:szCs w:val="24"/>
          <w:lang w:eastAsia="zh-CN"/>
        </w:rPr>
        <w:t>类外</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文</w:t>
      </w:r>
      <w:r>
        <w:rPr>
          <w:rFonts w:ascii="宋体" w:hAnsi="宋体" w:eastAsia="宋体" w:cs="宋体"/>
          <w:color w:val="000000" w:themeColor="text1"/>
          <w:spacing w:val="2"/>
          <w:sz w:val="24"/>
          <w:szCs w:val="24"/>
          <w:lang w:eastAsia="zh-CN"/>
        </w:rPr>
        <w:t>件</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由</w:t>
      </w:r>
      <w:r>
        <w:rPr>
          <w:rFonts w:ascii="宋体" w:hAnsi="宋体" w:eastAsia="宋体" w:cs="宋体"/>
          <w:color w:val="000000" w:themeColor="text1"/>
          <w:sz w:val="24"/>
          <w:szCs w:val="24"/>
          <w:lang w:eastAsia="zh-CN"/>
        </w:rPr>
        <w:t>文</w:t>
      </w:r>
      <w:r>
        <w:rPr>
          <w:rFonts w:ascii="宋体" w:hAnsi="宋体" w:eastAsia="宋体" w:cs="宋体"/>
          <w:color w:val="000000" w:themeColor="text1"/>
          <w:spacing w:val="2"/>
          <w:sz w:val="24"/>
          <w:szCs w:val="24"/>
          <w:lang w:eastAsia="zh-CN"/>
        </w:rPr>
        <w:t>件对</w:t>
      </w:r>
      <w:r>
        <w:rPr>
          <w:rFonts w:ascii="宋体" w:hAnsi="宋体" w:eastAsia="宋体" w:cs="宋体"/>
          <w:color w:val="000000" w:themeColor="text1"/>
          <w:sz w:val="24"/>
          <w:szCs w:val="24"/>
          <w:lang w:eastAsia="zh-CN"/>
        </w:rPr>
        <w:t>口部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人</w:t>
      </w:r>
      <w:r>
        <w:rPr>
          <w:rFonts w:ascii="宋体" w:hAnsi="宋体" w:eastAsia="宋体" w:cs="宋体"/>
          <w:color w:val="000000" w:themeColor="text1"/>
          <w:sz w:val="24"/>
          <w:szCs w:val="24"/>
          <w:lang w:eastAsia="zh-CN"/>
        </w:rPr>
        <w:t>批</w:t>
      </w:r>
      <w:r>
        <w:rPr>
          <w:rFonts w:ascii="宋体" w:hAnsi="宋体" w:eastAsia="宋体" w:cs="宋体"/>
          <w:color w:val="000000" w:themeColor="text1"/>
          <w:spacing w:val="2"/>
          <w:sz w:val="24"/>
          <w:szCs w:val="24"/>
          <w:lang w:eastAsia="zh-CN"/>
        </w:rPr>
        <w:t>准后</w:t>
      </w:r>
      <w:r>
        <w:rPr>
          <w:rFonts w:ascii="宋体" w:hAnsi="宋体" w:eastAsia="宋体" w:cs="宋体"/>
          <w:color w:val="000000" w:themeColor="text1"/>
          <w:sz w:val="24"/>
          <w:szCs w:val="24"/>
          <w:lang w:eastAsia="zh-CN"/>
        </w:rPr>
        <w:t>方可</w:t>
      </w:r>
      <w:r>
        <w:rPr>
          <w:rFonts w:ascii="宋体" w:hAnsi="宋体" w:eastAsia="宋体" w:cs="宋体"/>
          <w:color w:val="000000" w:themeColor="text1"/>
          <w:spacing w:val="2"/>
          <w:sz w:val="24"/>
          <w:szCs w:val="24"/>
          <w:lang w:eastAsia="zh-CN"/>
        </w:rPr>
        <w:t>使</w:t>
      </w:r>
      <w:r>
        <w:rPr>
          <w:rFonts w:ascii="宋体" w:hAnsi="宋体" w:eastAsia="宋体" w:cs="宋体"/>
          <w:color w:val="000000" w:themeColor="text1"/>
          <w:sz w:val="24"/>
          <w:szCs w:val="24"/>
          <w:lang w:eastAsia="zh-CN"/>
        </w:rPr>
        <w:t>用。 文件的发放回收和管理参照第</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条和第</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条执行。</w:t>
      </w:r>
    </w:p>
    <w:p>
      <w:pPr>
        <w:spacing w:before="37" w:after="0" w:line="317" w:lineRule="auto"/>
        <w:ind w:left="138" w:right="8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5.10.2 工程部</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经</w:t>
      </w:r>
      <w:r>
        <w:rPr>
          <w:rFonts w:ascii="宋体" w:hAnsi="宋体" w:eastAsia="宋体" w:cs="宋体"/>
          <w:color w:val="000000" w:themeColor="text1"/>
          <w:spacing w:val="2"/>
          <w:sz w:val="24"/>
          <w:szCs w:val="24"/>
          <w:lang w:eastAsia="zh-CN"/>
        </w:rPr>
        <w:t>常</w:t>
      </w:r>
      <w:r>
        <w:rPr>
          <w:rFonts w:ascii="宋体" w:hAnsi="宋体" w:eastAsia="宋体" w:cs="宋体"/>
          <w:color w:val="000000" w:themeColor="text1"/>
          <w:sz w:val="24"/>
          <w:szCs w:val="24"/>
          <w:lang w:eastAsia="zh-CN"/>
        </w:rPr>
        <w:t>检查</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使</w:t>
      </w:r>
      <w:r>
        <w:rPr>
          <w:rFonts w:ascii="宋体" w:hAnsi="宋体" w:eastAsia="宋体" w:cs="宋体"/>
          <w:color w:val="000000" w:themeColor="text1"/>
          <w:spacing w:val="2"/>
          <w:sz w:val="24"/>
          <w:szCs w:val="24"/>
          <w:lang w:eastAsia="zh-CN"/>
        </w:rPr>
        <w:t>用的</w:t>
      </w:r>
      <w:r>
        <w:rPr>
          <w:rFonts w:ascii="宋体" w:hAnsi="宋体" w:eastAsia="宋体" w:cs="宋体"/>
          <w:color w:val="000000" w:themeColor="text1"/>
          <w:sz w:val="24"/>
          <w:szCs w:val="24"/>
          <w:lang w:eastAsia="zh-CN"/>
        </w:rPr>
        <w:t>国家</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部</w:t>
      </w:r>
      <w:r>
        <w:rPr>
          <w:rFonts w:ascii="宋体" w:hAnsi="宋体" w:eastAsia="宋体" w:cs="宋体"/>
          <w:color w:val="000000" w:themeColor="text1"/>
          <w:spacing w:val="2"/>
          <w:sz w:val="24"/>
          <w:szCs w:val="24"/>
          <w:lang w:eastAsia="zh-CN"/>
        </w:rPr>
        <w:t>颁</w:t>
      </w:r>
      <w:r>
        <w:rPr>
          <w:rFonts w:ascii="宋体" w:hAnsi="宋体" w:eastAsia="宋体" w:cs="宋体"/>
          <w:color w:val="000000" w:themeColor="text1"/>
          <w:sz w:val="24"/>
          <w:szCs w:val="24"/>
          <w:lang w:eastAsia="zh-CN"/>
        </w:rPr>
        <w:t>标</w:t>
      </w:r>
      <w:r>
        <w:rPr>
          <w:rFonts w:ascii="宋体" w:hAnsi="宋体" w:eastAsia="宋体" w:cs="宋体"/>
          <w:color w:val="000000" w:themeColor="text1"/>
          <w:spacing w:val="2"/>
          <w:sz w:val="24"/>
          <w:szCs w:val="24"/>
          <w:lang w:eastAsia="zh-CN"/>
        </w:rPr>
        <w:t>准、</w:t>
      </w:r>
      <w:r>
        <w:rPr>
          <w:rFonts w:ascii="宋体" w:hAnsi="宋体" w:eastAsia="宋体" w:cs="宋体"/>
          <w:color w:val="000000" w:themeColor="text1"/>
          <w:sz w:val="24"/>
          <w:szCs w:val="24"/>
          <w:lang w:eastAsia="zh-CN"/>
        </w:rPr>
        <w:t>行业</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准等 外部文件的修改情况，及时通知各单位并更换过期文件。</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有效文件清单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文件审批表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收文发登记表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借阅登记表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文件更改单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文件销毁审请表</w:t>
      </w:r>
    </w:p>
    <w:p>
      <w:pPr>
        <w:spacing w:after="0"/>
        <w:rPr>
          <w:color w:val="000000" w:themeColor="text1"/>
          <w:lang w:eastAsia="zh-CN"/>
        </w:rPr>
        <w:sectPr>
          <w:pgSz w:w="11920" w:h="16860"/>
          <w:pgMar w:top="1060" w:right="1640" w:bottom="1160" w:left="1660" w:header="867" w:footer="977" w:gutter="0"/>
          <w:cols w:space="720" w:num="1"/>
        </w:sectPr>
      </w:pPr>
    </w:p>
    <w:p>
      <w:pPr>
        <w:spacing w:before="4" w:after="0" w:line="140" w:lineRule="exact"/>
        <w:rPr>
          <w:color w:val="000000" w:themeColor="text1"/>
          <w:sz w:val="14"/>
          <w:szCs w:val="14"/>
          <w:lang w:eastAsia="zh-CN"/>
        </w:rPr>
      </w:pPr>
    </w:p>
    <w:p>
      <w:pPr>
        <w:spacing w:after="0" w:line="341" w:lineRule="exact"/>
        <w:ind w:left="2051" w:right="-20"/>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2</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spacing w:val="1"/>
          <w:position w:val="-3"/>
          <w:sz w:val="28"/>
          <w:szCs w:val="28"/>
          <w:lang w:eastAsia="zh-CN"/>
        </w:rPr>
        <w:t xml:space="preserve"> </w:t>
      </w:r>
      <w:r>
        <w:rPr>
          <w:rFonts w:ascii="宋体" w:hAnsi="宋体" w:eastAsia="宋体" w:cs="宋体"/>
          <w:color w:val="000000" w:themeColor="text1"/>
          <w:position w:val="-3"/>
          <w:sz w:val="28"/>
          <w:szCs w:val="28"/>
          <w:lang w:eastAsia="zh-CN"/>
        </w:rPr>
        <w:t>记录</w:t>
      </w:r>
      <w:r>
        <w:rPr>
          <w:rFonts w:ascii="宋体" w:hAnsi="宋体" w:eastAsia="宋体" w:cs="宋体"/>
          <w:color w:val="000000" w:themeColor="text1"/>
          <w:spacing w:val="-3"/>
          <w:position w:val="-3"/>
          <w:sz w:val="28"/>
          <w:szCs w:val="28"/>
          <w:lang w:eastAsia="zh-CN"/>
        </w:rPr>
        <w:t>控</w:t>
      </w:r>
      <w:r>
        <w:rPr>
          <w:rFonts w:ascii="宋体" w:hAnsi="宋体" w:eastAsia="宋体" w:cs="宋体"/>
          <w:color w:val="000000" w:themeColor="text1"/>
          <w:position w:val="-3"/>
          <w:sz w:val="28"/>
          <w:szCs w:val="28"/>
          <w:lang w:eastAsia="zh-CN"/>
        </w:rPr>
        <w:t>制程序</w:t>
      </w:r>
    </w:p>
    <w:p>
      <w:pPr>
        <w:spacing w:before="1" w:after="0" w:line="170" w:lineRule="exact"/>
        <w:rPr>
          <w:color w:val="000000" w:themeColor="text1"/>
          <w:sz w:val="17"/>
          <w:szCs w:val="17"/>
          <w:lang w:eastAsia="zh-CN"/>
        </w:rPr>
      </w:pPr>
    </w:p>
    <w:p>
      <w:pPr>
        <w:spacing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 目的 公司质量环境职业健康安全管理文件中所要求的记录文件</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要予以严格有效</w:t>
      </w:r>
    </w:p>
    <w:p>
      <w:pPr>
        <w:spacing w:before="36"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的控制</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并予以保持</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以便能提供产品</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过程和质量环境职业健康安全体系符合 要求及体系有效运行的证据。</w:t>
      </w:r>
    </w:p>
    <w:p>
      <w:pPr>
        <w:spacing w:before="36" w:after="0" w:line="317" w:lineRule="auto"/>
        <w:ind w:left="618" w:right="599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 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适用于公司范围。</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 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5" w:after="0" w:line="110" w:lineRule="exact"/>
        <w:rPr>
          <w:color w:val="000000" w:themeColor="text1"/>
          <w:sz w:val="11"/>
          <w:szCs w:val="11"/>
          <w:lang w:eastAsia="zh-CN"/>
        </w:rPr>
      </w:pPr>
    </w:p>
    <w:p>
      <w:pPr>
        <w:tabs>
          <w:tab w:val="left" w:pos="37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 ISO9001-2015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w:t>
      </w:r>
    </w:p>
    <w:p>
      <w:pPr>
        <w:spacing w:before="4" w:after="0" w:line="110" w:lineRule="exact"/>
        <w:rPr>
          <w:color w:val="000000" w:themeColor="text1"/>
          <w:sz w:val="11"/>
          <w:szCs w:val="11"/>
          <w:lang w:eastAsia="zh-CN"/>
        </w:rPr>
      </w:pPr>
    </w:p>
    <w:p>
      <w:pPr>
        <w:tabs>
          <w:tab w:val="left" w:pos="390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 ISO14001-2015</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环境管理体系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要求及使用指南</w:t>
      </w:r>
    </w:p>
    <w:p>
      <w:pPr>
        <w:spacing w:before="4" w:after="0" w:line="110" w:lineRule="exact"/>
        <w:rPr>
          <w:color w:val="000000" w:themeColor="text1"/>
          <w:sz w:val="11"/>
          <w:szCs w:val="11"/>
          <w:lang w:eastAsia="zh-CN"/>
        </w:rPr>
      </w:pPr>
    </w:p>
    <w:p>
      <w:pPr>
        <w:tabs>
          <w:tab w:val="left" w:pos="4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59"/>
          <w:sz w:val="24"/>
          <w:szCs w:val="24"/>
          <w:lang w:eastAsia="zh-CN"/>
        </w:rPr>
        <w:t xml:space="preserve"> </w:t>
      </w:r>
      <w:r>
        <w:rPr>
          <w:rFonts w:hint="eastAsia" w:ascii="宋体" w:hAnsi="宋体" w:eastAsia="宋体" w:cs="宋体"/>
          <w:color w:val="000000" w:themeColor="text1"/>
          <w:sz w:val="24"/>
          <w:szCs w:val="24"/>
          <w:lang w:eastAsia="zh-CN"/>
        </w:rPr>
        <w:t>职业健康安全管理体系  要求及使用指南</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lang w:eastAsia="zh-CN"/>
        </w:rPr>
        <w:t>4</w:t>
      </w:r>
      <w:r>
        <w:rPr>
          <w:rFonts w:ascii="宋体" w:hAnsi="宋体" w:eastAsia="宋体" w:cs="宋体"/>
          <w:color w:val="000000" w:themeColor="text1"/>
          <w:sz w:val="24"/>
          <w:szCs w:val="24"/>
          <w:lang w:eastAsia="zh-CN"/>
        </w:rPr>
        <w:t xml:space="preserve"> 《质量环境职业健康安全管理手册》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lang w:eastAsia="zh-CN"/>
        </w:rPr>
        <w:t>5</w:t>
      </w:r>
      <w:r>
        <w:rPr>
          <w:rFonts w:ascii="宋体" w:hAnsi="宋体" w:eastAsia="宋体" w:cs="宋体"/>
          <w:color w:val="000000" w:themeColor="text1"/>
          <w:sz w:val="24"/>
          <w:szCs w:val="24"/>
          <w:lang w:eastAsia="zh-CN"/>
        </w:rPr>
        <w:t xml:space="preserve"> 《质量环境职业健康安全管理体系程序文件》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 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综合部负责编制本程序并组织实施和监督该管理过程。</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 综合部负责归档记录的收集、保管、借阅管理。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 公司各部门和综合部负责执行本程序相关内容。</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 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容和方法：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质量记录的分类</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质量环境职业健康安全管理体系运行记录：包括</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管理评审记录；</w:t>
      </w:r>
    </w:p>
    <w:p>
      <w:pPr>
        <w:spacing w:before="5"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环境因素记录；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危险源辨识、风险评价记录；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合同评审记录；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合格供方的记录；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顾客提供产品丢失、</w:t>
      </w:r>
      <w:r>
        <w:rPr>
          <w:rFonts w:ascii="宋体" w:hAnsi="宋体" w:eastAsia="宋体" w:cs="宋体"/>
          <w:color w:val="000000" w:themeColor="text1"/>
          <w:spacing w:val="1"/>
          <w:sz w:val="24"/>
          <w:szCs w:val="24"/>
          <w:lang w:eastAsia="zh-CN"/>
        </w:rPr>
        <w:t>损</w:t>
      </w:r>
      <w:r>
        <w:rPr>
          <w:rFonts w:ascii="宋体" w:hAnsi="宋体" w:eastAsia="宋体" w:cs="宋体"/>
          <w:color w:val="000000" w:themeColor="text1"/>
          <w:sz w:val="24"/>
          <w:szCs w:val="24"/>
          <w:lang w:eastAsia="zh-CN"/>
        </w:rPr>
        <w:t>坏记录；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产品标识控制记录；</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h.</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过程、设备和人员鉴定记录；</w:t>
      </w:r>
    </w:p>
    <w:p>
      <w:pPr>
        <w:spacing w:before="4" w:after="0" w:line="110" w:lineRule="exact"/>
        <w:rPr>
          <w:color w:val="000000" w:themeColor="text1"/>
          <w:sz w:val="11"/>
          <w:szCs w:val="11"/>
          <w:lang w:eastAsia="zh-CN"/>
        </w:rPr>
      </w:pPr>
    </w:p>
    <w:p>
      <w:pPr>
        <w:numPr>
          <w:ilvl w:val="0"/>
          <w:numId w:val="3"/>
        </w:numPr>
        <w:spacing w:before="31" w:after="0" w:line="240" w:lineRule="auto"/>
        <w:ind w:left="558" w:right="500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检验、测量及试验设备校准记录；</w:t>
      </w:r>
    </w:p>
    <w:p>
      <w:pPr>
        <w:numPr>
          <w:numId w:val="0"/>
        </w:numPr>
        <w:spacing w:before="31" w:after="0" w:line="240" w:lineRule="auto"/>
        <w:ind w:right="5003" w:rightChars="0" w:firstLine="480" w:firstLineChars="20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j.</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不合格品评审处置记录；</w:t>
      </w:r>
    </w:p>
    <w:p>
      <w:pPr>
        <w:spacing w:before="4" w:after="0" w:line="110" w:lineRule="exact"/>
        <w:rPr>
          <w:color w:val="000000" w:themeColor="text1"/>
          <w:sz w:val="11"/>
          <w:szCs w:val="11"/>
          <w:lang w:eastAsia="zh-CN"/>
        </w:rPr>
      </w:pPr>
    </w:p>
    <w:p>
      <w:pPr>
        <w:spacing w:after="0" w:line="240" w:lineRule="auto"/>
        <w:ind w:left="558" w:right="47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k.</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环境不符合评审处置记录；</w:t>
      </w:r>
    </w:p>
    <w:p>
      <w:pPr>
        <w:spacing w:before="4" w:after="0" w:line="110" w:lineRule="exact"/>
        <w:rPr>
          <w:color w:val="000000" w:themeColor="text1"/>
          <w:sz w:val="11"/>
          <w:szCs w:val="11"/>
          <w:lang w:eastAsia="zh-CN"/>
        </w:rPr>
      </w:pPr>
    </w:p>
    <w:p>
      <w:pPr>
        <w:spacing w:after="0" w:line="240" w:lineRule="auto"/>
        <w:ind w:left="558" w:right="234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职业健康安全事故、事件、不符合评审处置记录；</w:t>
      </w:r>
    </w:p>
    <w:p>
      <w:pPr>
        <w:spacing w:before="4" w:after="0" w:line="110" w:lineRule="exact"/>
        <w:rPr>
          <w:color w:val="000000" w:themeColor="text1"/>
          <w:sz w:val="11"/>
          <w:szCs w:val="11"/>
          <w:lang w:eastAsia="zh-CN"/>
        </w:rPr>
      </w:pPr>
    </w:p>
    <w:p>
      <w:pPr>
        <w:spacing w:after="0" w:line="240" w:lineRule="auto"/>
        <w:ind w:left="558" w:right="59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m.</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信息交流记录；</w:t>
      </w:r>
    </w:p>
    <w:p>
      <w:pPr>
        <w:spacing w:before="4" w:after="0" w:line="110" w:lineRule="exact"/>
        <w:rPr>
          <w:color w:val="000000" w:themeColor="text1"/>
          <w:sz w:val="11"/>
          <w:szCs w:val="11"/>
          <w:lang w:eastAsia="zh-CN"/>
        </w:rPr>
      </w:pPr>
    </w:p>
    <w:p>
      <w:pPr>
        <w:spacing w:after="0" w:line="240" w:lineRule="auto"/>
        <w:ind w:left="558" w:right="548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n.</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环境运行控制记录；</w:t>
      </w:r>
    </w:p>
    <w:p>
      <w:pPr>
        <w:spacing w:before="4" w:after="0" w:line="110" w:lineRule="exact"/>
        <w:rPr>
          <w:color w:val="000000" w:themeColor="text1"/>
          <w:sz w:val="11"/>
          <w:szCs w:val="11"/>
          <w:lang w:eastAsia="zh-CN"/>
        </w:rPr>
      </w:pPr>
    </w:p>
    <w:p>
      <w:pPr>
        <w:spacing w:after="0" w:line="240" w:lineRule="auto"/>
        <w:ind w:left="558" w:right="450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o.</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职业健康安全运行控制记录；</w:t>
      </w:r>
    </w:p>
    <w:p>
      <w:pPr>
        <w:spacing w:before="4" w:after="0" w:line="110" w:lineRule="exact"/>
        <w:rPr>
          <w:color w:val="000000" w:themeColor="text1"/>
          <w:sz w:val="11"/>
          <w:szCs w:val="11"/>
          <w:lang w:eastAsia="zh-CN"/>
        </w:rPr>
      </w:pPr>
    </w:p>
    <w:p>
      <w:pPr>
        <w:spacing w:after="0" w:line="240" w:lineRule="auto"/>
        <w:ind w:left="558" w:right="52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p.</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顾客满意度测量记录；</w:t>
      </w:r>
    </w:p>
    <w:p>
      <w:pPr>
        <w:spacing w:before="4" w:after="0" w:line="110" w:lineRule="exact"/>
        <w:rPr>
          <w:color w:val="000000" w:themeColor="text1"/>
          <w:sz w:val="11"/>
          <w:szCs w:val="11"/>
          <w:lang w:eastAsia="zh-CN"/>
        </w:rPr>
      </w:pPr>
    </w:p>
    <w:p>
      <w:pPr>
        <w:spacing w:after="0" w:line="240" w:lineRule="auto"/>
        <w:ind w:left="558" w:right="450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q.</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管理过程的监视和测量记录；</w:t>
      </w:r>
    </w:p>
    <w:p>
      <w:pPr>
        <w:spacing w:before="5" w:after="0" w:line="110" w:lineRule="exact"/>
        <w:rPr>
          <w:color w:val="000000" w:themeColor="text1"/>
          <w:sz w:val="11"/>
          <w:szCs w:val="11"/>
          <w:lang w:eastAsia="zh-CN"/>
        </w:rPr>
      </w:pPr>
    </w:p>
    <w:p>
      <w:pPr>
        <w:spacing w:after="0" w:line="240" w:lineRule="auto"/>
        <w:ind w:left="558" w:right="49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r.</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工程的监视和测量记录；</w:t>
      </w:r>
    </w:p>
    <w:p>
      <w:pPr>
        <w:spacing w:before="4" w:after="0" w:line="110" w:lineRule="exact"/>
        <w:rPr>
          <w:color w:val="000000" w:themeColor="text1"/>
          <w:sz w:val="11"/>
          <w:szCs w:val="11"/>
          <w:lang w:eastAsia="zh-CN"/>
        </w:rPr>
      </w:pPr>
    </w:p>
    <w:p>
      <w:pPr>
        <w:spacing w:after="0" w:line="240" w:lineRule="auto"/>
        <w:ind w:left="558" w:right="500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s.</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环境的监视和测量记录；</w:t>
      </w:r>
    </w:p>
    <w:p>
      <w:pPr>
        <w:spacing w:before="4" w:after="0" w:line="110" w:lineRule="exact"/>
        <w:rPr>
          <w:color w:val="000000" w:themeColor="text1"/>
          <w:sz w:val="11"/>
          <w:szCs w:val="11"/>
          <w:lang w:eastAsia="zh-CN"/>
        </w:rPr>
      </w:pPr>
    </w:p>
    <w:p>
      <w:pPr>
        <w:spacing w:after="0" w:line="240" w:lineRule="auto"/>
        <w:ind w:left="558" w:right="354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t.</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职业健康安全绩效的监视和测量记录；</w:t>
      </w:r>
    </w:p>
    <w:p>
      <w:pPr>
        <w:spacing w:before="4" w:after="0" w:line="110" w:lineRule="exact"/>
        <w:rPr>
          <w:color w:val="000000" w:themeColor="text1"/>
          <w:sz w:val="11"/>
          <w:szCs w:val="11"/>
          <w:lang w:eastAsia="zh-CN"/>
        </w:rPr>
      </w:pPr>
    </w:p>
    <w:p>
      <w:pPr>
        <w:spacing w:after="0" w:line="317" w:lineRule="auto"/>
        <w:ind w:left="558" w:right="49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u. 纠正（预防）措施记录； v. 内部管理体系审核记录； w.</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培训记录等。</w:t>
      </w:r>
    </w:p>
    <w:p>
      <w:pPr>
        <w:spacing w:before="36"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工程质量记录：包括 a.工程施工质量验收记录见《工程设</w:t>
      </w:r>
      <w:r>
        <w:rPr>
          <w:rFonts w:ascii="宋体" w:hAnsi="宋体" w:eastAsia="宋体" w:cs="宋体"/>
          <w:color w:val="000000" w:themeColor="text1"/>
          <w:spacing w:val="1"/>
          <w:sz w:val="24"/>
          <w:szCs w:val="24"/>
          <w:lang w:eastAsia="zh-CN"/>
        </w:rPr>
        <w:t>计</w:t>
      </w:r>
      <w:r>
        <w:rPr>
          <w:rFonts w:ascii="宋体" w:hAnsi="宋体" w:eastAsia="宋体" w:cs="宋体"/>
          <w:color w:val="000000" w:themeColor="text1"/>
          <w:sz w:val="24"/>
          <w:szCs w:val="24"/>
          <w:lang w:eastAsia="zh-CN"/>
        </w:rPr>
        <w:t>与施工质量评定规程</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b.工程质量验收记录包括企业自检</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质监部门验收记录以及工程竣工验收记</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录等；</w:t>
      </w:r>
    </w:p>
    <w:p>
      <w:pPr>
        <w:spacing w:before="4" w:after="0" w:line="110" w:lineRule="exact"/>
        <w:rPr>
          <w:color w:val="000000" w:themeColor="text1"/>
          <w:sz w:val="11"/>
          <w:szCs w:val="11"/>
          <w:lang w:eastAsia="zh-CN"/>
        </w:rPr>
      </w:pPr>
    </w:p>
    <w:p>
      <w:pPr>
        <w:spacing w:after="0" w:line="240" w:lineRule="auto"/>
        <w:ind w:left="618" w:right="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c.技术管理工作记录包括图纸会审记录、设计变更记录、技术交底记录等。</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记录的标识</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质量环境职业健康安全管理体系运行记录用主管职能部门名称的字头来标 识。</w:t>
      </w:r>
    </w:p>
    <w:p>
      <w:pPr>
        <w:spacing w:before="36" w:after="0" w:line="240" w:lineRule="auto"/>
        <w:ind w:left="378" w:right="-20" w:firstLine="480" w:firstLineChars="200"/>
        <w:rPr>
          <w:color w:val="000000" w:themeColor="text1"/>
          <w:sz w:val="16"/>
          <w:szCs w:val="16"/>
          <w:lang w:eastAsia="zh-CN"/>
        </w:rPr>
      </w:pPr>
      <w:ins w:id="1" w:author="lenovo" w:date="2019-05-28T17:15:00Z">
        <w:r>
          <w:rPr>
            <w:rFonts w:ascii="宋体" w:hAnsi="宋体" w:eastAsia="宋体" w:cs="宋体"/>
            <w:color w:val="000000" w:themeColor="text1"/>
            <w:sz w:val="24"/>
            <w:szCs w:val="24"/>
            <w:lang w:eastAsia="zh-CN"/>
          </w:rPr>
          <w:t>JL</w:t>
        </w:r>
      </w:ins>
      <w:r>
        <w:rPr>
          <w:rFonts w:ascii="宋体" w:hAnsi="宋体" w:eastAsia="宋体" w:cs="宋体"/>
          <w:color w:val="000000" w:themeColor="text1"/>
          <w:sz w:val="24"/>
          <w:szCs w:val="24"/>
          <w:lang w:eastAsia="zh-CN"/>
        </w:rPr>
        <w:t>□字□□表</w:t>
      </w:r>
    </w:p>
    <w:p>
      <w:pPr>
        <w:spacing w:after="0" w:line="300" w:lineRule="exact"/>
        <w:ind w:left="2621" w:right="5250"/>
        <w:jc w:val="center"/>
        <w:rPr>
          <w:rFonts w:ascii="宋体" w:hAnsi="宋体" w:eastAsia="宋体" w:cs="宋体"/>
          <w:color w:val="000000" w:themeColor="text1"/>
          <w:sz w:val="24"/>
          <w:szCs w:val="24"/>
          <w:lang w:eastAsia="zh-CN"/>
        </w:rPr>
      </w:pPr>
      <w:r>
        <w:rPr>
          <w:rFonts w:eastAsiaTheme="minorHAnsi"/>
          <w:color w:val="000000" w:themeColor="text1"/>
        </w:rPr>
        <w:pict>
          <v:group id="_x0000_s1217" o:spid="_x0000_s1217" o:spt="203" style="position:absolute;left:0pt;margin-left:161.1pt;margin-top:-3.95pt;height:17.1pt;width:37.5pt;mso-position-horizontal-relative:page;z-index:-251661312;mso-width-relative:page;mso-height-relative:page;" coordorigin="3222,-79" coordsize="750,342">
            <o:lock v:ext="edit"/>
            <v:group id="_x0000_s1220" o:spid="_x0000_s1220" o:spt="203" style="position:absolute;left:3237;top:-64;height:302;width:2;" coordorigin="3237,-64" coordsize="2,302">
              <o:lock v:ext="edit"/>
              <v:shape id="_x0000_s1221" o:spid="_x0000_s1221" style="position:absolute;left:3237;top:-64;height:302;width:2;" filled="f" coordorigin="3237,-64" coordsize="1,302" path="m3237,-64l3238,238e">
                <v:path arrowok="t"/>
                <v:fill on="f" focussize="0,0"/>
                <v:stroke weight="1.5pt"/>
                <v:imagedata o:title=""/>
                <o:lock v:ext="edit"/>
              </v:shape>
            </v:group>
            <v:group id="_x0000_s1218" o:spid="_x0000_s1218" o:spt="203" style="position:absolute;left:3237;top:248;height:2;width:720;" coordorigin="3237,248" coordsize="720,2">
              <o:lock v:ext="edit"/>
              <v:shape id="_x0000_s1219" o:spid="_x0000_s1219" style="position:absolute;left:3237;top:248;height:2;width:720;" filled="f" coordorigin="3237,248" coordsize="720,0" path="m3237,248l3957,248e">
                <v:path arrowok="t"/>
                <v:fill on="f" focussize="0,0"/>
                <v:stroke weight="1.5pt"/>
                <v:imagedata o:title=""/>
                <o:lock v:ext="edit"/>
              </v:shape>
            </v:group>
          </v:group>
        </w:pict>
      </w:r>
      <w:r>
        <w:rPr>
          <w:rFonts w:eastAsiaTheme="minorHAnsi"/>
          <w:color w:val="000000" w:themeColor="text1"/>
        </w:rPr>
        <w:pict>
          <v:group id="_x0000_s1212" o:spid="_x0000_s1212" o:spt="203" style="position:absolute;left:0pt;margin-left:134.1pt;margin-top:-3.95pt;height:33.2pt;width:64.5pt;mso-position-horizontal-relative:page;z-index:-251660288;mso-width-relative:page;mso-height-relative:page;" coordorigin="2682,-79" coordsize="1290,664">
            <o:lock v:ext="edit"/>
            <v:group id="_x0000_s1215" o:spid="_x0000_s1215" o:spt="203" style="position:absolute;left:2697;top:-64;height:624;width:2;" coordorigin="2697,-64" coordsize="2,624">
              <o:lock v:ext="edit"/>
              <v:shape id="_x0000_s1216" o:spid="_x0000_s1216" style="position:absolute;left:2697;top:-64;height:624;width:2;" filled="f" coordorigin="2697,-64" coordsize="1,624" path="m2697,-64l2698,560e">
                <v:path arrowok="t"/>
                <v:fill on="f" focussize="0,0"/>
                <v:stroke weight="1.5pt"/>
                <v:imagedata o:title=""/>
                <o:lock v:ext="edit"/>
              </v:shape>
            </v:group>
            <v:group id="_x0000_s1213" o:spid="_x0000_s1213" o:spt="203" style="position:absolute;left:2697;top:560;height:10;width:1260;" coordorigin="2697,560" coordsize="1260,10">
              <o:lock v:ext="edit"/>
              <v:shape id="_x0000_s1214" o:spid="_x0000_s1214" style="position:absolute;left:2697;top:560;height:10;width:1260;" filled="f" coordorigin="2697,560" coordsize="1260,10" path="m2697,560l3957,570e">
                <v:path arrowok="t"/>
                <v:fill on="f" focussize="0,0"/>
                <v:stroke weight="1.5pt"/>
                <v:imagedata o:title=""/>
                <o:lock v:ext="edit"/>
              </v:shape>
            </v:group>
          </v:group>
        </w:pict>
      </w:r>
      <w:ins w:id="2" w:author="lenovo" w:date="2019-05-28T17:16:00Z">
        <w:r>
          <w:rPr>
            <w:rFonts w:hint="eastAsia" w:eastAsia="宋体"/>
            <w:color w:val="000000" w:themeColor="text1"/>
            <w:lang w:eastAsia="zh-CN"/>
          </w:rPr>
          <w:t>条款号</w:t>
        </w:r>
      </w:ins>
    </w:p>
    <w:p>
      <w:pPr>
        <w:spacing w:before="4" w:after="0" w:line="110" w:lineRule="exact"/>
        <w:rPr>
          <w:color w:val="000000" w:themeColor="text1"/>
          <w:sz w:val="11"/>
          <w:szCs w:val="11"/>
          <w:lang w:eastAsia="zh-CN"/>
        </w:rPr>
      </w:pPr>
    </w:p>
    <w:p>
      <w:pPr>
        <w:tabs>
          <w:tab w:val="left" w:pos="2260"/>
        </w:tabs>
        <w:spacing w:after="0" w:line="317" w:lineRule="auto"/>
        <w:ind w:left="138" w:right="4911" w:firstLine="252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部门代号 </w:t>
      </w:r>
      <w:r>
        <w:rPr>
          <w:rFonts w:hint="eastAsia" w:ascii="宋体" w:hAnsi="宋体" w:eastAsia="宋体" w:cs="宋体"/>
          <w:color w:val="000000" w:themeColor="text1"/>
          <w:sz w:val="24"/>
          <w:szCs w:val="24"/>
          <w:lang w:eastAsia="zh-CN"/>
        </w:rPr>
        <w:t xml:space="preserve"> </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工程施工质量验收记录采用相应的国家</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部</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市建委规定的</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录表格标识。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记录的填写要求</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记录填写要求字迹清楚</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不得涂改</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做到内容完整</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真实</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准确</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不漏项。</w:t>
      </w:r>
    </w:p>
    <w:p>
      <w:pPr>
        <w:spacing w:before="4" w:after="0" w:line="110" w:lineRule="exact"/>
        <w:rPr>
          <w:color w:val="000000" w:themeColor="text1"/>
          <w:sz w:val="11"/>
          <w:szCs w:val="11"/>
          <w:lang w:eastAsia="zh-CN"/>
        </w:rPr>
      </w:pPr>
    </w:p>
    <w:p>
      <w:pPr>
        <w:spacing w:before="31" w:after="0" w:line="240" w:lineRule="auto"/>
        <w:ind w:left="138" w:right="23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签字按表格规定的人员签名，不得由他人代签。5.3.3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各种附图的画法符合有关制图的要求，不得用铅笔。</w:t>
      </w:r>
    </w:p>
    <w:p>
      <w:pPr>
        <w:spacing w:before="4" w:after="0" w:line="110" w:lineRule="exact"/>
        <w:rPr>
          <w:color w:val="000000" w:themeColor="text1"/>
          <w:sz w:val="11"/>
          <w:szCs w:val="11"/>
          <w:lang w:eastAsia="zh-CN"/>
        </w:rPr>
      </w:pPr>
    </w:p>
    <w:p>
      <w:pPr>
        <w:spacing w:after="0" w:line="240" w:lineRule="auto"/>
        <w:ind w:left="138" w:right="1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工程质量记录应及时填写，要求工程质量记录与工程进度同步。</w:t>
      </w:r>
    </w:p>
    <w:p>
      <w:pPr>
        <w:spacing w:before="4"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记录的收集编目</w:t>
      </w:r>
    </w:p>
    <w:p>
      <w:pPr>
        <w:spacing w:before="4" w:after="0" w:line="110" w:lineRule="exact"/>
        <w:rPr>
          <w:color w:val="000000" w:themeColor="text1"/>
          <w:sz w:val="11"/>
          <w:szCs w:val="11"/>
          <w:lang w:eastAsia="zh-CN"/>
        </w:rPr>
      </w:pPr>
    </w:p>
    <w:p>
      <w:pPr>
        <w:spacing w:after="0" w:line="240" w:lineRule="auto"/>
        <w:ind w:left="138" w:right="32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各职能部门负责各自主管记录的收集编目。</w:t>
      </w:r>
    </w:p>
    <w:p>
      <w:pPr>
        <w:spacing w:before="4" w:after="0" w:line="110" w:lineRule="exact"/>
        <w:rPr>
          <w:color w:val="000000" w:themeColor="text1"/>
          <w:sz w:val="11"/>
          <w:szCs w:val="11"/>
          <w:lang w:eastAsia="zh-CN"/>
        </w:rPr>
      </w:pPr>
    </w:p>
    <w:p>
      <w:pPr>
        <w:spacing w:after="0" w:line="240" w:lineRule="auto"/>
        <w:ind w:left="138" w:right="183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工程记录应按工程为单位，</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工程部负责及时收集整理。</w:t>
      </w:r>
    </w:p>
    <w:p>
      <w:pPr>
        <w:spacing w:before="4" w:after="0" w:line="110" w:lineRule="exact"/>
        <w:rPr>
          <w:color w:val="000000" w:themeColor="text1"/>
          <w:sz w:val="11"/>
          <w:szCs w:val="11"/>
          <w:lang w:eastAsia="zh-CN"/>
        </w:rPr>
      </w:pPr>
    </w:p>
    <w:p>
      <w:pPr>
        <w:spacing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列入工程技术档案</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工程竣工档案的记录需</w:t>
      </w:r>
      <w:r>
        <w:rPr>
          <w:rFonts w:ascii="宋体" w:hAnsi="宋体" w:eastAsia="宋体" w:cs="宋体"/>
          <w:color w:val="000000" w:themeColor="text1"/>
          <w:spacing w:val="1"/>
          <w:sz w:val="24"/>
          <w:szCs w:val="24"/>
          <w:lang w:eastAsia="zh-CN"/>
        </w:rPr>
        <w:t>经</w:t>
      </w:r>
      <w:r>
        <w:rPr>
          <w:rFonts w:ascii="宋体" w:hAnsi="宋体" w:eastAsia="宋体" w:cs="宋体"/>
          <w:color w:val="000000" w:themeColor="text1"/>
          <w:sz w:val="24"/>
          <w:szCs w:val="24"/>
          <w:lang w:eastAsia="zh-CN"/>
        </w:rPr>
        <w:t>工程部技术负责人审定后交 公司工程部</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工程部负责审核记录的完整性</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真实性和有效性</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有权退回不符合 要求的记录。</w:t>
      </w:r>
    </w:p>
    <w:p>
      <w:pPr>
        <w:spacing w:before="37"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其它各单位需移</w:t>
      </w:r>
      <w:r>
        <w:rPr>
          <w:rFonts w:ascii="宋体" w:hAnsi="宋体" w:eastAsia="宋体" w:cs="宋体"/>
          <w:color w:val="000000" w:themeColor="text1"/>
          <w:spacing w:val="1"/>
          <w:sz w:val="24"/>
          <w:szCs w:val="24"/>
          <w:lang w:eastAsia="zh-CN"/>
        </w:rPr>
        <w:t>交</w:t>
      </w:r>
      <w:r>
        <w:rPr>
          <w:rFonts w:ascii="宋体" w:hAnsi="宋体" w:eastAsia="宋体" w:cs="宋体"/>
          <w:color w:val="000000" w:themeColor="text1"/>
          <w:sz w:val="24"/>
          <w:szCs w:val="24"/>
          <w:lang w:eastAsia="zh-CN"/>
        </w:rPr>
        <w:t>综合部的文件资料</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应由各单位整理编目后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上报 公司综合部。</w:t>
      </w:r>
    </w:p>
    <w:p>
      <w:pPr>
        <w:spacing w:before="36" w:after="0" w:line="240" w:lineRule="auto"/>
        <w:ind w:left="138" w:right="68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记录的归档</w:t>
      </w:r>
    </w:p>
    <w:p>
      <w:pPr>
        <w:spacing w:before="4" w:after="0" w:line="110" w:lineRule="exact"/>
        <w:rPr>
          <w:color w:val="000000" w:themeColor="text1"/>
          <w:sz w:val="11"/>
          <w:szCs w:val="11"/>
          <w:lang w:eastAsia="zh-CN"/>
        </w:rPr>
      </w:pPr>
    </w:p>
    <w:p>
      <w:pPr>
        <w:spacing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与工程有关的记录</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应于工程竣工后</w:t>
      </w:r>
      <w:r>
        <w:rPr>
          <w:rFonts w:ascii="宋体" w:hAnsi="宋体" w:eastAsia="宋体" w:cs="宋体"/>
          <w:color w:val="000000" w:themeColor="text1"/>
          <w:spacing w:val="-72"/>
          <w:sz w:val="24"/>
          <w:szCs w:val="24"/>
          <w:lang w:eastAsia="zh-CN"/>
        </w:rPr>
        <w:t>，</w:t>
      </w:r>
      <w:r>
        <w:rPr>
          <w:rFonts w:ascii="宋体" w:hAnsi="宋体" w:eastAsia="宋体" w:cs="宋体"/>
          <w:color w:val="000000" w:themeColor="text1"/>
          <w:sz w:val="24"/>
          <w:szCs w:val="24"/>
          <w:lang w:eastAsia="zh-CN"/>
        </w:rPr>
        <w:t>三个月内</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工程部上交工程管理部， 其他记录于次年的</w:t>
      </w:r>
      <w:r>
        <w:rPr>
          <w:rFonts w:ascii="宋体" w:hAnsi="宋体" w:eastAsia="宋体" w:cs="宋体"/>
          <w:color w:val="000000" w:themeColor="text1"/>
          <w:spacing w:val="1"/>
          <w:sz w:val="24"/>
          <w:szCs w:val="24"/>
          <w:lang w:eastAsia="zh-CN"/>
        </w:rPr>
        <w:t>４</w:t>
      </w:r>
      <w:r>
        <w:rPr>
          <w:rFonts w:ascii="宋体" w:hAnsi="宋体" w:eastAsia="宋体" w:cs="宋体"/>
          <w:color w:val="000000" w:themeColor="text1"/>
          <w:sz w:val="24"/>
          <w:szCs w:val="24"/>
          <w:lang w:eastAsia="zh-CN"/>
        </w:rPr>
        <w:t>月底以前上交工程管理部。</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工程部按归档要求审定验收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并有权退回不符合要求的归档资料</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审定合 格后，于次年的６月底以前移交公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综合部。</w:t>
      </w:r>
    </w:p>
    <w:p>
      <w:pPr>
        <w:spacing w:before="37"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公司综合部应将归档的记录分门别类归纳整理</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编制目录和建立台帐， 做到易查找，便于保存。</w:t>
      </w:r>
    </w:p>
    <w:p>
      <w:pPr>
        <w:spacing w:before="36"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记录的贮存和保管</w:t>
      </w:r>
      <w:r>
        <w:rPr>
          <w:rFonts w:ascii="宋体" w:hAnsi="宋体" w:eastAsia="宋体" w:cs="宋体"/>
          <w:color w:val="000000" w:themeColor="text1"/>
          <w:spacing w:val="1"/>
          <w:sz w:val="24"/>
          <w:szCs w:val="24"/>
          <w:lang w:eastAsia="zh-CN"/>
        </w:rPr>
        <w:t>期</w:t>
      </w:r>
      <w:r>
        <w:rPr>
          <w:rFonts w:ascii="宋体" w:hAnsi="宋体" w:eastAsia="宋体" w:cs="宋体"/>
          <w:color w:val="000000" w:themeColor="text1"/>
          <w:sz w:val="24"/>
          <w:szCs w:val="24"/>
          <w:lang w:eastAsia="zh-CN"/>
        </w:rPr>
        <w:t>限</w:t>
      </w:r>
    </w:p>
    <w:p>
      <w:pPr>
        <w:spacing w:before="4" w:after="0" w:line="110" w:lineRule="exact"/>
        <w:rPr>
          <w:color w:val="000000" w:themeColor="text1"/>
          <w:sz w:val="11"/>
          <w:szCs w:val="11"/>
          <w:lang w:eastAsia="zh-CN"/>
        </w:rPr>
      </w:pPr>
    </w:p>
    <w:p>
      <w:pPr>
        <w:spacing w:after="0" w:line="317" w:lineRule="auto"/>
        <w:ind w:left="565" w:right="128" w:hanging="427"/>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记录的贮存 不论是临时保存还是长期保存的记录都应贮存在适宜的环境中，符合防火、防盗、防光、防鼠、防虫、防尘等规定，以防止损坏、变质和丢失。</w:t>
      </w:r>
    </w:p>
    <w:p>
      <w:pPr>
        <w:spacing w:before="4" w:after="0" w:line="110" w:lineRule="exact"/>
        <w:rPr>
          <w:color w:val="000000" w:themeColor="text1"/>
          <w:sz w:val="11"/>
          <w:szCs w:val="11"/>
          <w:lang w:eastAsia="zh-CN"/>
        </w:rPr>
      </w:pPr>
    </w:p>
    <w:p>
      <w:pPr>
        <w:spacing w:after="0" w:line="317" w:lineRule="auto"/>
        <w:ind w:left="618" w:right="74"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记录的保管期限 a.质量环境职业健康安全管理体系运行记录保管期限不少于</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年； b.工程质量记录保存期限不少于</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20</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年； c.记录保存期满后，应经管理者代表批准后，</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综合部统一建帐销毁。</w:t>
      </w:r>
    </w:p>
    <w:p>
      <w:pPr>
        <w:spacing w:before="36" w:after="0" w:line="240" w:lineRule="auto"/>
        <w:ind w:left="138" w:right="68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记录的借阅</w:t>
      </w:r>
    </w:p>
    <w:p>
      <w:pPr>
        <w:spacing w:before="4" w:after="0" w:line="110" w:lineRule="exact"/>
        <w:rPr>
          <w:color w:val="000000" w:themeColor="text1"/>
          <w:sz w:val="11"/>
          <w:szCs w:val="11"/>
          <w:lang w:eastAsia="zh-CN"/>
        </w:rPr>
      </w:pPr>
    </w:p>
    <w:p>
      <w:pPr>
        <w:spacing w:after="0" w:line="317" w:lineRule="auto"/>
        <w:ind w:left="138" w:right="1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 借</w:t>
      </w:r>
      <w:r>
        <w:rPr>
          <w:rFonts w:ascii="宋体" w:hAnsi="宋体" w:eastAsia="宋体" w:cs="宋体"/>
          <w:color w:val="000000" w:themeColor="text1"/>
          <w:spacing w:val="2"/>
          <w:sz w:val="24"/>
          <w:szCs w:val="24"/>
          <w:lang w:eastAsia="zh-CN"/>
        </w:rPr>
        <w:t>阅</w:t>
      </w:r>
      <w:r>
        <w:rPr>
          <w:rFonts w:ascii="宋体" w:hAnsi="宋体" w:eastAsia="宋体" w:cs="宋体"/>
          <w:color w:val="000000" w:themeColor="text1"/>
          <w:sz w:val="24"/>
          <w:szCs w:val="24"/>
          <w:lang w:eastAsia="zh-CN"/>
        </w:rPr>
        <w:t>时</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2"/>
          <w:sz w:val="24"/>
          <w:szCs w:val="24"/>
          <w:lang w:eastAsia="zh-CN"/>
        </w:rPr>
        <w:t>写《</w:t>
      </w:r>
      <w:r>
        <w:rPr>
          <w:rFonts w:ascii="宋体" w:hAnsi="宋体" w:eastAsia="宋体" w:cs="宋体"/>
          <w:color w:val="000000" w:themeColor="text1"/>
          <w:sz w:val="24"/>
          <w:szCs w:val="24"/>
          <w:lang w:eastAsia="zh-CN"/>
        </w:rPr>
        <w:t>借阅</w:t>
      </w:r>
      <w:r>
        <w:rPr>
          <w:rFonts w:ascii="宋体" w:hAnsi="宋体" w:eastAsia="宋体" w:cs="宋体"/>
          <w:color w:val="000000" w:themeColor="text1"/>
          <w:spacing w:val="2"/>
          <w:sz w:val="24"/>
          <w:szCs w:val="24"/>
          <w:lang w:eastAsia="zh-CN"/>
        </w:rPr>
        <w:t>档</w:t>
      </w:r>
      <w:r>
        <w:rPr>
          <w:rFonts w:ascii="宋体" w:hAnsi="宋体" w:eastAsia="宋体" w:cs="宋体"/>
          <w:color w:val="000000" w:themeColor="text1"/>
          <w:sz w:val="24"/>
          <w:szCs w:val="24"/>
          <w:lang w:eastAsia="zh-CN"/>
        </w:rPr>
        <w:t>案</w:t>
      </w:r>
      <w:r>
        <w:rPr>
          <w:rFonts w:ascii="宋体" w:hAnsi="宋体" w:eastAsia="宋体" w:cs="宋体"/>
          <w:color w:val="000000" w:themeColor="text1"/>
          <w:spacing w:val="2"/>
          <w:sz w:val="24"/>
          <w:szCs w:val="24"/>
          <w:lang w:eastAsia="zh-CN"/>
        </w:rPr>
        <w:t>登</w:t>
      </w:r>
      <w:r>
        <w:rPr>
          <w:rFonts w:ascii="宋体" w:hAnsi="宋体" w:eastAsia="宋体" w:cs="宋体"/>
          <w:color w:val="000000" w:themeColor="text1"/>
          <w:sz w:val="24"/>
          <w:szCs w:val="24"/>
          <w:lang w:eastAsia="zh-CN"/>
        </w:rPr>
        <w:t>记簿</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办</w:t>
      </w:r>
      <w:r>
        <w:rPr>
          <w:rFonts w:ascii="宋体" w:hAnsi="宋体" w:eastAsia="宋体" w:cs="宋体"/>
          <w:color w:val="000000" w:themeColor="text1"/>
          <w:sz w:val="24"/>
          <w:szCs w:val="24"/>
          <w:lang w:eastAsia="zh-CN"/>
        </w:rPr>
        <w:t>理借</w:t>
      </w:r>
      <w:r>
        <w:rPr>
          <w:rFonts w:ascii="宋体" w:hAnsi="宋体" w:eastAsia="宋体" w:cs="宋体"/>
          <w:color w:val="000000" w:themeColor="text1"/>
          <w:spacing w:val="2"/>
          <w:sz w:val="24"/>
          <w:szCs w:val="24"/>
          <w:lang w:eastAsia="zh-CN"/>
        </w:rPr>
        <w:t>阅</w:t>
      </w:r>
      <w:r>
        <w:rPr>
          <w:rFonts w:ascii="宋体" w:hAnsi="宋体" w:eastAsia="宋体" w:cs="宋体"/>
          <w:color w:val="000000" w:themeColor="text1"/>
          <w:sz w:val="24"/>
          <w:szCs w:val="24"/>
          <w:lang w:eastAsia="zh-CN"/>
        </w:rPr>
        <w:t>手</w:t>
      </w:r>
      <w:r>
        <w:rPr>
          <w:rFonts w:ascii="宋体" w:hAnsi="宋体" w:eastAsia="宋体" w:cs="宋体"/>
          <w:color w:val="000000" w:themeColor="text1"/>
          <w:spacing w:val="2"/>
          <w:sz w:val="24"/>
          <w:szCs w:val="24"/>
          <w:lang w:eastAsia="zh-CN"/>
        </w:rPr>
        <w:t>续</w:t>
      </w:r>
      <w:r>
        <w:rPr>
          <w:rFonts w:ascii="宋体" w:hAnsi="宋体" w:eastAsia="宋体" w:cs="宋体"/>
          <w:color w:val="000000" w:themeColor="text1"/>
          <w:sz w:val="24"/>
          <w:szCs w:val="24"/>
          <w:lang w:eastAsia="zh-CN"/>
        </w:rPr>
        <w:t>后可</w:t>
      </w:r>
      <w:r>
        <w:rPr>
          <w:rFonts w:ascii="宋体" w:hAnsi="宋体" w:eastAsia="宋体" w:cs="宋体"/>
          <w:color w:val="000000" w:themeColor="text1"/>
          <w:spacing w:val="2"/>
          <w:sz w:val="24"/>
          <w:szCs w:val="24"/>
          <w:lang w:eastAsia="zh-CN"/>
        </w:rPr>
        <w:t>以</w:t>
      </w:r>
      <w:r>
        <w:rPr>
          <w:rFonts w:ascii="宋体" w:hAnsi="宋体" w:eastAsia="宋体" w:cs="宋体"/>
          <w:color w:val="000000" w:themeColor="text1"/>
          <w:sz w:val="24"/>
          <w:szCs w:val="24"/>
          <w:lang w:eastAsia="zh-CN"/>
        </w:rPr>
        <w:t>借</w:t>
      </w:r>
      <w:r>
        <w:rPr>
          <w:rFonts w:ascii="宋体" w:hAnsi="宋体" w:eastAsia="宋体" w:cs="宋体"/>
          <w:color w:val="000000" w:themeColor="text1"/>
          <w:spacing w:val="2"/>
          <w:sz w:val="24"/>
          <w:szCs w:val="24"/>
          <w:lang w:eastAsia="zh-CN"/>
        </w:rPr>
        <w:t>阅</w:t>
      </w:r>
      <w:r>
        <w:rPr>
          <w:rFonts w:ascii="宋体" w:hAnsi="宋体" w:eastAsia="宋体" w:cs="宋体"/>
          <w:color w:val="000000" w:themeColor="text1"/>
          <w:sz w:val="24"/>
          <w:szCs w:val="24"/>
          <w:lang w:eastAsia="zh-CN"/>
        </w:rPr>
        <w:t>。借</w:t>
      </w:r>
      <w:r>
        <w:rPr>
          <w:rFonts w:ascii="宋体" w:hAnsi="宋体" w:eastAsia="宋体" w:cs="宋体"/>
          <w:color w:val="000000" w:themeColor="text1"/>
          <w:spacing w:val="2"/>
          <w:sz w:val="24"/>
          <w:szCs w:val="24"/>
          <w:lang w:eastAsia="zh-CN"/>
        </w:rPr>
        <w:t>阅</w:t>
      </w:r>
      <w:r>
        <w:rPr>
          <w:rFonts w:ascii="宋体" w:hAnsi="宋体" w:eastAsia="宋体" w:cs="宋体"/>
          <w:color w:val="000000" w:themeColor="text1"/>
          <w:sz w:val="24"/>
          <w:szCs w:val="24"/>
          <w:lang w:eastAsia="zh-CN"/>
        </w:rPr>
        <w:t>人应 爱护记录</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不得在记录上写字</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涂改或标记</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不得损坏或丢失</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应妥善保管</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按 期归还。</w:t>
      </w:r>
    </w:p>
    <w:p>
      <w:pPr>
        <w:spacing w:before="31" w:after="0" w:line="317" w:lineRule="auto"/>
        <w:ind w:left="138" w:right="5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本公司以外的单位和个人应经主管领导批准后，方能办理借阅手续。5.7.3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公司综合部的档案管理员应对归还的记录进行检查核对，确认无误， 才能注销借阅登记。如发现异常，应及时向本部门的领导报告。</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合同要求时，在商定期内记录可提供给顾客或其代表评价时查阅。</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有效文件清单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文件审批表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借阅登记表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收发文登记表</w:t>
      </w:r>
    </w:p>
    <w:p>
      <w:pPr>
        <w:spacing w:before="5"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文件更改单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6.6 记录清单</w:t>
      </w:r>
    </w:p>
    <w:p>
      <w:pPr>
        <w:spacing w:after="0"/>
        <w:rPr>
          <w:color w:val="000000" w:themeColor="text1"/>
          <w:lang w:eastAsia="zh-CN"/>
        </w:rPr>
        <w:sectPr>
          <w:pgSz w:w="11920" w:h="16860"/>
          <w:pgMar w:top="1060" w:right="1640" w:bottom="1160" w:left="1660" w:header="867" w:footer="977" w:gutter="0"/>
          <w:cols w:space="720" w:num="1"/>
        </w:sectPr>
      </w:pPr>
    </w:p>
    <w:p>
      <w:pPr>
        <w:spacing w:before="4" w:after="0" w:line="140" w:lineRule="exact"/>
        <w:rPr>
          <w:color w:val="000000" w:themeColor="text1"/>
          <w:sz w:val="14"/>
          <w:szCs w:val="14"/>
          <w:lang w:eastAsia="zh-CN"/>
        </w:rPr>
      </w:pPr>
    </w:p>
    <w:p>
      <w:pPr>
        <w:spacing w:after="0" w:line="341" w:lineRule="exact"/>
        <w:ind w:left="1069" w:right="-20"/>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3</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position w:val="-3"/>
          <w:sz w:val="28"/>
          <w:szCs w:val="28"/>
          <w:lang w:eastAsia="zh-CN"/>
        </w:rPr>
        <w:t xml:space="preserve"> 环境</w:t>
      </w:r>
      <w:r>
        <w:rPr>
          <w:rFonts w:ascii="宋体" w:hAnsi="宋体" w:eastAsia="宋体" w:cs="宋体"/>
          <w:color w:val="000000" w:themeColor="text1"/>
          <w:spacing w:val="-3"/>
          <w:position w:val="-3"/>
          <w:sz w:val="28"/>
          <w:szCs w:val="28"/>
          <w:lang w:eastAsia="zh-CN"/>
        </w:rPr>
        <w:t>因</w:t>
      </w:r>
      <w:r>
        <w:rPr>
          <w:rFonts w:ascii="宋体" w:hAnsi="宋体" w:eastAsia="宋体" w:cs="宋体"/>
          <w:color w:val="000000" w:themeColor="text1"/>
          <w:position w:val="-3"/>
          <w:sz w:val="28"/>
          <w:szCs w:val="28"/>
          <w:lang w:eastAsia="zh-CN"/>
        </w:rPr>
        <w:t>素识别</w:t>
      </w:r>
      <w:r>
        <w:rPr>
          <w:rFonts w:ascii="宋体" w:hAnsi="宋体" w:eastAsia="宋体" w:cs="宋体"/>
          <w:color w:val="000000" w:themeColor="text1"/>
          <w:spacing w:val="-3"/>
          <w:position w:val="-3"/>
          <w:sz w:val="28"/>
          <w:szCs w:val="28"/>
          <w:lang w:eastAsia="zh-CN"/>
        </w:rPr>
        <w:t>与</w:t>
      </w:r>
      <w:r>
        <w:rPr>
          <w:rFonts w:ascii="宋体" w:hAnsi="宋体" w:eastAsia="宋体" w:cs="宋体"/>
          <w:color w:val="000000" w:themeColor="text1"/>
          <w:position w:val="-3"/>
          <w:sz w:val="28"/>
          <w:szCs w:val="28"/>
          <w:lang w:eastAsia="zh-CN"/>
        </w:rPr>
        <w:t>评价控制程序</w:t>
      </w:r>
    </w:p>
    <w:p>
      <w:pPr>
        <w:spacing w:before="1" w:after="0" w:line="170" w:lineRule="exact"/>
        <w:rPr>
          <w:color w:val="000000" w:themeColor="text1"/>
          <w:sz w:val="17"/>
          <w:szCs w:val="17"/>
          <w:lang w:eastAsia="zh-CN"/>
        </w:rPr>
      </w:pPr>
    </w:p>
    <w:p>
      <w:pPr>
        <w:spacing w:after="0" w:line="317" w:lineRule="auto"/>
        <w:ind w:left="618" w:right="80"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为了全面</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充分</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有效地识别</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1"/>
          <w:sz w:val="24"/>
          <w:szCs w:val="24"/>
          <w:lang w:eastAsia="zh-CN"/>
        </w:rPr>
        <w:t>价</w:t>
      </w:r>
      <w:r>
        <w:rPr>
          <w:rFonts w:ascii="宋体" w:hAnsi="宋体" w:eastAsia="宋体" w:cs="宋体"/>
          <w:color w:val="000000" w:themeColor="text1"/>
          <w:sz w:val="24"/>
          <w:szCs w:val="24"/>
          <w:lang w:eastAsia="zh-CN"/>
        </w:rPr>
        <w:t>与更新公司各部门和工程部在活动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工程施工</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服务中能够控制和可能对其施加影响的环境因素</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确保重要环境因素能 够得到有效控制，减少对环境的不利影响。</w:t>
      </w:r>
    </w:p>
    <w:p>
      <w:pPr>
        <w:spacing w:before="36" w:after="0" w:line="317" w:lineRule="auto"/>
        <w:ind w:left="618" w:right="8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本程序适用于公司</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工程部在活动</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工程施工和服务中能够控制和可能施加影响的环境因素的识别与评价。</w:t>
      </w:r>
    </w:p>
    <w:p>
      <w:pPr>
        <w:spacing w:before="5" w:after="0" w:line="110" w:lineRule="exact"/>
        <w:rPr>
          <w:color w:val="000000" w:themeColor="text1"/>
          <w:sz w:val="11"/>
          <w:szCs w:val="11"/>
          <w:lang w:eastAsia="zh-CN"/>
        </w:rPr>
      </w:pPr>
    </w:p>
    <w:p>
      <w:pPr>
        <w:spacing w:after="0" w:line="240" w:lineRule="auto"/>
        <w:ind w:left="138" w:right="70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术语</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定义</w:t>
      </w:r>
    </w:p>
    <w:p>
      <w:pPr>
        <w:spacing w:before="4" w:after="0" w:line="110" w:lineRule="exact"/>
        <w:rPr>
          <w:color w:val="000000" w:themeColor="text1"/>
          <w:sz w:val="11"/>
          <w:szCs w:val="11"/>
          <w:lang w:eastAsia="zh-CN"/>
        </w:rPr>
      </w:pPr>
    </w:p>
    <w:p>
      <w:pPr>
        <w:spacing w:after="0" w:line="317" w:lineRule="auto"/>
        <w:ind w:left="138" w:right="86"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参见</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ISO 140</w:t>
      </w:r>
      <w:r>
        <w:rPr>
          <w:rFonts w:ascii="宋体" w:hAnsi="宋体" w:eastAsia="宋体" w:cs="宋体"/>
          <w:color w:val="000000" w:themeColor="text1"/>
          <w:spacing w:val="2"/>
          <w:sz w:val="24"/>
          <w:szCs w:val="24"/>
          <w:lang w:eastAsia="zh-CN"/>
        </w:rPr>
        <w:t>0</w:t>
      </w:r>
      <w:r>
        <w:rPr>
          <w:rFonts w:ascii="宋体" w:hAnsi="宋体" w:eastAsia="宋体" w:cs="宋体"/>
          <w:color w:val="000000" w:themeColor="text1"/>
          <w:spacing w:val="1"/>
          <w:sz w:val="24"/>
          <w:szCs w:val="24"/>
          <w:lang w:eastAsia="zh-CN"/>
        </w:rPr>
        <w:t>1</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 xml:space="preserve">2015 </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质</w:t>
      </w:r>
      <w:r>
        <w:rPr>
          <w:rFonts w:ascii="宋体" w:hAnsi="宋体" w:eastAsia="宋体" w:cs="宋体"/>
          <w:color w:val="000000" w:themeColor="text1"/>
          <w:sz w:val="24"/>
          <w:szCs w:val="24"/>
          <w:lang w:eastAsia="zh-CN"/>
        </w:rPr>
        <w:t>量</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管</w:t>
      </w:r>
      <w:r>
        <w:rPr>
          <w:rFonts w:ascii="宋体" w:hAnsi="宋体" w:eastAsia="宋体" w:cs="宋体"/>
          <w:color w:val="000000" w:themeColor="text1"/>
          <w:spacing w:val="2"/>
          <w:sz w:val="24"/>
          <w:szCs w:val="24"/>
          <w:lang w:eastAsia="zh-CN"/>
        </w:rPr>
        <w:t>理手</w:t>
      </w:r>
      <w:r>
        <w:rPr>
          <w:rFonts w:ascii="宋体" w:hAnsi="宋体" w:eastAsia="宋体" w:cs="宋体"/>
          <w:color w:val="000000" w:themeColor="text1"/>
          <w:sz w:val="24"/>
          <w:szCs w:val="24"/>
          <w:lang w:eastAsia="zh-CN"/>
        </w:rPr>
        <w:t>册》</w:t>
      </w:r>
      <w:r>
        <w:rPr>
          <w:rFonts w:ascii="宋体" w:hAnsi="宋体" w:eastAsia="宋体" w:cs="宋体"/>
          <w:color w:val="000000" w:themeColor="text1"/>
          <w:spacing w:val="2"/>
          <w:sz w:val="24"/>
          <w:szCs w:val="24"/>
          <w:lang w:eastAsia="zh-CN"/>
        </w:rPr>
        <w:t>中</w:t>
      </w:r>
      <w:r>
        <w:rPr>
          <w:rFonts w:ascii="宋体" w:hAnsi="宋体" w:eastAsia="宋体" w:cs="宋体"/>
          <w:color w:val="000000" w:themeColor="text1"/>
          <w:sz w:val="24"/>
          <w:szCs w:val="24"/>
          <w:lang w:eastAsia="zh-CN"/>
        </w:rPr>
        <w:t>的定 义。</w:t>
      </w:r>
    </w:p>
    <w:p>
      <w:pPr>
        <w:spacing w:before="36" w:after="0" w:line="240" w:lineRule="auto"/>
        <w:ind w:left="138" w:right="72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3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公司工程部负责制定并监督实施本程序。</w:t>
      </w:r>
    </w:p>
    <w:p>
      <w:pPr>
        <w:spacing w:before="4" w:after="0" w:line="110" w:lineRule="exact"/>
        <w:rPr>
          <w:color w:val="000000" w:themeColor="text1"/>
          <w:sz w:val="11"/>
          <w:szCs w:val="11"/>
          <w:lang w:eastAsia="zh-CN"/>
        </w:rPr>
      </w:pPr>
    </w:p>
    <w:p>
      <w:pPr>
        <w:spacing w:after="0" w:line="317" w:lineRule="auto"/>
        <w:ind w:left="138" w:right="8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公司综合部负责对公司机关办公区环境因素进行识别</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登记</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10"/>
          <w:sz w:val="24"/>
          <w:szCs w:val="24"/>
          <w:lang w:eastAsia="zh-CN"/>
        </w:rPr>
        <w:t>将</w:t>
      </w:r>
      <w:r>
        <w:rPr>
          <w:rFonts w:ascii="宋体" w:hAnsi="宋体" w:eastAsia="宋体" w:cs="宋体"/>
          <w:color w:val="000000" w:themeColor="text1"/>
          <w:sz w:val="24"/>
          <w:szCs w:val="24"/>
          <w:lang w:eastAsia="zh-CN"/>
        </w:rPr>
        <w:t>《环 境因素评价表》报公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7" w:after="0" w:line="317" w:lineRule="auto"/>
        <w:ind w:left="138" w:right="8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各工程项目部负责对</w:t>
      </w:r>
      <w:r>
        <w:rPr>
          <w:rFonts w:ascii="宋体" w:hAnsi="宋体" w:eastAsia="宋体" w:cs="宋体"/>
          <w:color w:val="000000" w:themeColor="text1"/>
          <w:spacing w:val="1"/>
          <w:sz w:val="24"/>
          <w:szCs w:val="24"/>
          <w:lang w:eastAsia="zh-CN"/>
        </w:rPr>
        <w:t>本</w:t>
      </w:r>
      <w:r>
        <w:rPr>
          <w:rFonts w:ascii="宋体" w:hAnsi="宋体" w:eastAsia="宋体" w:cs="宋体"/>
          <w:color w:val="000000" w:themeColor="text1"/>
          <w:sz w:val="24"/>
          <w:szCs w:val="24"/>
          <w:lang w:eastAsia="zh-CN"/>
        </w:rPr>
        <w:t>工程部的环境因素进行识别</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由项目经理组织各 有关</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能人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因素</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识别</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登</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填</w:t>
      </w:r>
      <w:r>
        <w:rPr>
          <w:rFonts w:ascii="宋体" w:hAnsi="宋体" w:eastAsia="宋体" w:cs="宋体"/>
          <w:color w:val="000000" w:themeColor="text1"/>
          <w:sz w:val="24"/>
          <w:szCs w:val="24"/>
          <w:lang w:eastAsia="zh-CN"/>
        </w:rPr>
        <w:t>写《</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2"/>
          <w:sz w:val="24"/>
          <w:szCs w:val="24"/>
          <w:lang w:eastAsia="zh-CN"/>
        </w:rPr>
        <w:t>价</w:t>
      </w:r>
      <w:r>
        <w:rPr>
          <w:rFonts w:ascii="宋体" w:hAnsi="宋体" w:eastAsia="宋体" w:cs="宋体"/>
          <w:color w:val="000000" w:themeColor="text1"/>
          <w:sz w:val="24"/>
          <w:szCs w:val="24"/>
          <w:lang w:eastAsia="zh-CN"/>
        </w:rPr>
        <w:t>表</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2"/>
          <w:sz w:val="24"/>
          <w:szCs w:val="24"/>
          <w:lang w:eastAsia="zh-CN"/>
        </w:rPr>
        <w:t>将</w:t>
      </w:r>
      <w:r>
        <w:rPr>
          <w:rFonts w:ascii="宋体" w:hAnsi="宋体" w:eastAsia="宋体" w:cs="宋体"/>
          <w:color w:val="000000" w:themeColor="text1"/>
          <w:sz w:val="24"/>
          <w:szCs w:val="24"/>
          <w:lang w:eastAsia="zh-CN"/>
        </w:rPr>
        <w:t>《环 境因素评价表》报公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6" w:after="0" w:line="317" w:lineRule="auto"/>
        <w:ind w:left="138" w:right="8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项目部负责对所实施的保修项目的环境因素进行识别</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14"/>
          <w:sz w:val="24"/>
          <w:szCs w:val="24"/>
          <w:lang w:eastAsia="zh-CN"/>
        </w:rPr>
        <w:t>写</w:t>
      </w:r>
      <w:r>
        <w:rPr>
          <w:rFonts w:ascii="宋体" w:hAnsi="宋体" w:eastAsia="宋体" w:cs="宋体"/>
          <w:color w:val="000000" w:themeColor="text1"/>
          <w:sz w:val="24"/>
          <w:szCs w:val="24"/>
          <w:lang w:eastAsia="zh-CN"/>
        </w:rPr>
        <w:t>《环境因素 评价表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，并将《环境因素评价表》报公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6" w:after="0" w:line="317" w:lineRule="auto"/>
        <w:ind w:left="138" w:right="87"/>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4.8 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工程部负</w:t>
      </w:r>
      <w:r>
        <w:rPr>
          <w:rFonts w:ascii="宋体" w:hAnsi="宋体" w:eastAsia="宋体" w:cs="宋体"/>
          <w:color w:val="000000" w:themeColor="text1"/>
          <w:spacing w:val="2"/>
          <w:sz w:val="24"/>
          <w:szCs w:val="24"/>
          <w:lang w:eastAsia="zh-CN"/>
        </w:rPr>
        <w:t>责汇</w:t>
      </w:r>
      <w:r>
        <w:rPr>
          <w:rFonts w:ascii="宋体" w:hAnsi="宋体" w:eastAsia="宋体" w:cs="宋体"/>
          <w:color w:val="000000" w:themeColor="text1"/>
          <w:sz w:val="24"/>
          <w:szCs w:val="24"/>
          <w:lang w:eastAsia="zh-CN"/>
        </w:rPr>
        <w:t>总本</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评价</w:t>
      </w:r>
      <w:r>
        <w:rPr>
          <w:rFonts w:ascii="宋体" w:hAnsi="宋体" w:eastAsia="宋体" w:cs="宋体"/>
          <w:color w:val="000000" w:themeColor="text1"/>
          <w:spacing w:val="2"/>
          <w:sz w:val="24"/>
          <w:szCs w:val="24"/>
          <w:lang w:eastAsia="zh-CN"/>
        </w:rPr>
        <w:t>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审核</w:t>
      </w:r>
      <w:r>
        <w:rPr>
          <w:rFonts w:ascii="宋体" w:hAnsi="宋体" w:eastAsia="宋体" w:cs="宋体"/>
          <w:color w:val="000000" w:themeColor="text1"/>
          <w:spacing w:val="2"/>
          <w:sz w:val="24"/>
          <w:szCs w:val="24"/>
          <w:lang w:eastAsia="zh-CN"/>
        </w:rPr>
        <w:t>重</w:t>
      </w:r>
      <w:r>
        <w:rPr>
          <w:rFonts w:ascii="宋体" w:hAnsi="宋体" w:eastAsia="宋体" w:cs="宋体"/>
          <w:color w:val="000000" w:themeColor="text1"/>
          <w:sz w:val="24"/>
          <w:szCs w:val="24"/>
          <w:lang w:eastAsia="zh-CN"/>
        </w:rPr>
        <w:t>要</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，编 制《重要环境因素清单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，报管理者代表审批。</w:t>
      </w:r>
    </w:p>
    <w:p>
      <w:pPr>
        <w:spacing w:before="37" w:after="0" w:line="240" w:lineRule="auto"/>
        <w:ind w:left="138" w:right="65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317" w:lineRule="auto"/>
        <w:ind w:left="138" w:right="8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由公司工程部负责组织公司所属各部</w:t>
      </w:r>
      <w:r>
        <w:rPr>
          <w:rFonts w:ascii="宋体" w:hAnsi="宋体" w:eastAsia="宋体" w:cs="宋体"/>
          <w:color w:val="000000" w:themeColor="text1"/>
          <w:spacing w:val="1"/>
          <w:sz w:val="24"/>
          <w:szCs w:val="24"/>
          <w:lang w:eastAsia="zh-CN"/>
        </w:rPr>
        <w:t>门</w:t>
      </w:r>
      <w:r>
        <w:rPr>
          <w:rFonts w:ascii="宋体" w:hAnsi="宋体" w:eastAsia="宋体" w:cs="宋体"/>
          <w:color w:val="000000" w:themeColor="text1"/>
          <w:sz w:val="24"/>
          <w:szCs w:val="24"/>
          <w:lang w:eastAsia="zh-CN"/>
        </w:rPr>
        <w:t>(单位)及工程部</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根据公司活动和施 工的自身环境行为的特点</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最大限度地排查出公司管理活动</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施工活动和辅助活 动中的环境因素</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包括相关方活动对环境产生的影响</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工程部负责填写全公司 范围内的《环境因素评价表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31"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识别项目施工活动的环境因素时</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应考虑同一环境因素在不同施工阶段表现 出不同的环境影响特征</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从施工准备到竣工交用直至工程保修全过程环境因素的 识别。</w:t>
      </w:r>
    </w:p>
    <w:p>
      <w:pPr>
        <w:spacing w:before="31"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识别公司办公区和施工现场的环境因素时</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应包括如下几个方面的环境因素： 噪声、粉尘、烟尘、固体废物、废水、能源消耗、火灾爆炸等。</w:t>
      </w:r>
    </w:p>
    <w:p>
      <w:pPr>
        <w:spacing w:before="36" w:after="0" w:line="317" w:lineRule="auto"/>
        <w:ind w:left="618" w:right="301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识别排查环境因素时要覆盖如下的时态和状态。 过去、现在、将来三种时态。 正常、异常、紧急三种状态。</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识别环境因素时，下列四种方法可联合使用：</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1)调查法；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2)问卷法；</w:t>
      </w:r>
    </w:p>
    <w:p>
      <w:pPr>
        <w:spacing w:before="5"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3)现场过程分析法；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4)排查法。</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环境因素的更新 当办公</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施工环境</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施工工艺发生变化或</w:t>
      </w:r>
      <w:r>
        <w:rPr>
          <w:rFonts w:hint="eastAsia"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z w:val="24"/>
          <w:szCs w:val="24"/>
          <w:lang w:eastAsia="zh-CN"/>
        </w:rPr>
        <w:t>发生变</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化时，由工程部负责组织相关单位及时对发生变化的环境因素进行补充识别。</w:t>
      </w:r>
    </w:p>
    <w:p>
      <w:pPr>
        <w:spacing w:before="4" w:after="0" w:line="110" w:lineRule="exact"/>
        <w:rPr>
          <w:color w:val="000000" w:themeColor="text1"/>
          <w:sz w:val="11"/>
          <w:szCs w:val="11"/>
          <w:lang w:eastAsia="zh-CN"/>
        </w:rPr>
      </w:pPr>
    </w:p>
    <w:p>
      <w:pPr>
        <w:spacing w:after="0" w:line="317" w:lineRule="auto"/>
        <w:ind w:left="618" w:right="7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重要环境因素确定 公司工程部组织相关部门和人员分析调查评价环境因素的影响，通过评审、</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评分确定重要环境因素。</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重要环境因素确定依据：</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1)法律、法规和其他要求；</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2)相关方的期望与合理要求；</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3)环境因素的识别与评价方法。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重要环境因素评价原则</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是非判断法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1)影响范围广，受到社区强烈关注的直接判为重要环境因素；</w:t>
      </w:r>
    </w:p>
    <w:p>
      <w:pPr>
        <w:spacing w:before="5"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2)不符合有关环保法律、法规和行业规定的都可直接判定为重要环境因素。</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其他情况下可采</w:t>
      </w:r>
      <w:r>
        <w:rPr>
          <w:rFonts w:ascii="宋体" w:hAnsi="宋体" w:eastAsia="宋体" w:cs="宋体"/>
          <w:color w:val="000000" w:themeColor="text1"/>
          <w:spacing w:val="-10"/>
          <w:sz w:val="24"/>
          <w:szCs w:val="24"/>
          <w:lang w:eastAsia="zh-CN"/>
        </w:rPr>
        <w:t>用</w:t>
      </w:r>
      <w:r>
        <w:rPr>
          <w:rFonts w:ascii="宋体" w:hAnsi="宋体" w:eastAsia="宋体" w:cs="宋体"/>
          <w:color w:val="000000" w:themeColor="text1"/>
          <w:sz w:val="24"/>
          <w:szCs w:val="24"/>
          <w:lang w:eastAsia="zh-CN"/>
        </w:rPr>
        <w:t>“评分法</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确定</w:t>
      </w:r>
      <w:r>
        <w:rPr>
          <w:rFonts w:ascii="宋体" w:hAnsi="宋体" w:eastAsia="宋体" w:cs="宋体"/>
          <w:color w:val="000000" w:themeColor="text1"/>
          <w:spacing w:val="2"/>
          <w:sz w:val="24"/>
          <w:szCs w:val="24"/>
          <w:lang w:eastAsia="zh-CN"/>
        </w:rPr>
        <w:t>重</w:t>
      </w:r>
      <w:r>
        <w:rPr>
          <w:rFonts w:ascii="宋体" w:hAnsi="宋体" w:eastAsia="宋体" w:cs="宋体"/>
          <w:color w:val="000000" w:themeColor="text1"/>
          <w:sz w:val="24"/>
          <w:szCs w:val="24"/>
          <w:lang w:eastAsia="zh-CN"/>
        </w:rPr>
        <w:t>要环境因素</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确定重要环境因素时 应考虑下列情况：</w:t>
      </w:r>
    </w:p>
    <w:p>
      <w:pPr>
        <w:spacing w:before="36"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l)影响范围；</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2)影响程度；</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3)发生频率；</w:t>
      </w:r>
    </w:p>
    <w:p>
      <w:pPr>
        <w:spacing w:before="4" w:after="0" w:line="110" w:lineRule="exact"/>
        <w:rPr>
          <w:color w:val="000000" w:themeColor="text1"/>
          <w:sz w:val="11"/>
          <w:szCs w:val="11"/>
          <w:lang w:eastAsia="zh-CN"/>
        </w:rPr>
      </w:pPr>
    </w:p>
    <w:p>
      <w:pPr>
        <w:numPr>
          <w:ilvl w:val="0"/>
          <w:numId w:val="4"/>
        </w:numPr>
        <w:spacing w:before="31"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社区关注程度；</w:t>
      </w:r>
    </w:p>
    <w:p>
      <w:pPr>
        <w:numPr>
          <w:numId w:val="0"/>
        </w:numPr>
        <w:spacing w:before="31" w:after="0" w:line="240" w:lineRule="auto"/>
        <w:ind w:right="-20" w:rightChars="0"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5)资源消耗。</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评价实施</w:t>
      </w:r>
    </w:p>
    <w:p>
      <w:pPr>
        <w:spacing w:before="4" w:after="0" w:line="110" w:lineRule="exact"/>
        <w:rPr>
          <w:color w:val="000000" w:themeColor="text1"/>
          <w:sz w:val="11"/>
          <w:szCs w:val="11"/>
          <w:lang w:eastAsia="zh-CN"/>
        </w:rPr>
      </w:pPr>
    </w:p>
    <w:p>
      <w:pPr>
        <w:spacing w:after="0" w:line="240" w:lineRule="auto"/>
        <w:ind w:left="92" w:right="4382"/>
        <w:jc w:val="center"/>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确定重要环境因素评价标准，</w:t>
      </w:r>
    </w:p>
    <w:p>
      <w:pPr>
        <w:spacing w:before="4" w:after="0" w:line="110" w:lineRule="exact"/>
        <w:rPr>
          <w:color w:val="000000" w:themeColor="text1"/>
          <w:sz w:val="11"/>
          <w:szCs w:val="11"/>
          <w:lang w:eastAsia="zh-CN"/>
        </w:rPr>
      </w:pPr>
    </w:p>
    <w:p>
      <w:pPr>
        <w:spacing w:after="0" w:line="240" w:lineRule="auto"/>
        <w:ind w:left="858" w:right="-20"/>
        <w:rPr>
          <w:rFonts w:ascii="宋体" w:hAnsi="宋体" w:eastAsia="宋体" w:cs="宋体"/>
          <w:color w:val="000000" w:themeColor="text1"/>
          <w:sz w:val="24"/>
          <w:szCs w:val="24"/>
        </w:rPr>
      </w:pPr>
      <w:r>
        <w:rPr>
          <w:rFonts w:ascii="宋体" w:hAnsi="宋体" w:eastAsia="宋体" w:cs="宋体"/>
          <w:color w:val="000000" w:themeColor="text1"/>
          <w:sz w:val="24"/>
          <w:szCs w:val="24"/>
        </w:rPr>
        <w:t>l)影响范围</w:t>
      </w:r>
    </w:p>
    <w:p>
      <w:pPr>
        <w:spacing w:before="4" w:after="0" w:line="110" w:lineRule="exact"/>
        <w:rPr>
          <w:color w:val="000000" w:themeColor="text1"/>
          <w:sz w:val="11"/>
          <w:szCs w:val="11"/>
        </w:rPr>
      </w:pPr>
    </w:p>
    <w:p>
      <w:pPr>
        <w:spacing w:after="0" w:line="240" w:lineRule="auto"/>
        <w:ind w:left="1098" w:right="-20"/>
        <w:rPr>
          <w:rFonts w:ascii="宋体" w:hAnsi="宋体" w:eastAsia="宋体" w:cs="宋体"/>
          <w:color w:val="000000" w:themeColor="text1"/>
          <w:sz w:val="24"/>
          <w:szCs w:val="24"/>
        </w:rPr>
      </w:pPr>
      <w:r>
        <w:rPr>
          <w:rFonts w:ascii="宋体" w:hAnsi="宋体" w:eastAsia="宋体" w:cs="宋体"/>
          <w:color w:val="000000" w:themeColor="text1"/>
          <w:sz w:val="24"/>
          <w:szCs w:val="24"/>
        </w:rPr>
        <w:t>（1）超出社区</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z w:val="24"/>
          <w:szCs w:val="24"/>
        </w:rPr>
        <w:t>a=6</w:t>
      </w:r>
    </w:p>
    <w:p>
      <w:pPr>
        <w:spacing w:before="4" w:after="0" w:line="110" w:lineRule="exact"/>
        <w:rPr>
          <w:color w:val="000000" w:themeColor="text1"/>
          <w:sz w:val="11"/>
          <w:szCs w:val="11"/>
        </w:rPr>
      </w:pPr>
    </w:p>
    <w:p>
      <w:pPr>
        <w:spacing w:after="0" w:line="240" w:lineRule="auto"/>
        <w:ind w:left="1098" w:right="-20"/>
        <w:rPr>
          <w:rFonts w:ascii="宋体" w:hAnsi="宋体" w:eastAsia="宋体" w:cs="宋体"/>
          <w:color w:val="000000" w:themeColor="text1"/>
          <w:sz w:val="24"/>
          <w:szCs w:val="24"/>
        </w:rPr>
      </w:pPr>
      <w:r>
        <w:rPr>
          <w:rFonts w:ascii="宋体" w:hAnsi="宋体" w:eastAsia="宋体" w:cs="宋体"/>
          <w:color w:val="000000" w:themeColor="text1"/>
          <w:sz w:val="24"/>
          <w:szCs w:val="24"/>
        </w:rPr>
        <w:t>（2）周围社区</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z w:val="24"/>
          <w:szCs w:val="24"/>
        </w:rPr>
        <w:t>a=4</w:t>
      </w:r>
    </w:p>
    <w:p>
      <w:pPr>
        <w:spacing w:before="4" w:after="0" w:line="110" w:lineRule="exact"/>
        <w:rPr>
          <w:color w:val="000000" w:themeColor="text1"/>
          <w:sz w:val="11"/>
          <w:szCs w:val="11"/>
        </w:rPr>
      </w:pPr>
    </w:p>
    <w:p>
      <w:pPr>
        <w:spacing w:after="0" w:line="240" w:lineRule="auto"/>
        <w:ind w:left="1098" w:right="-20"/>
        <w:rPr>
          <w:rFonts w:ascii="宋体" w:hAnsi="宋体" w:eastAsia="宋体" w:cs="宋体"/>
          <w:color w:val="000000" w:themeColor="text1"/>
          <w:sz w:val="24"/>
          <w:szCs w:val="24"/>
        </w:rPr>
      </w:pPr>
      <w:r>
        <w:rPr>
          <w:rFonts w:ascii="宋体" w:hAnsi="宋体" w:eastAsia="宋体" w:cs="宋体"/>
          <w:color w:val="000000" w:themeColor="text1"/>
          <w:sz w:val="24"/>
          <w:szCs w:val="24"/>
        </w:rPr>
        <w:t>（3）场界内</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z w:val="24"/>
          <w:szCs w:val="24"/>
        </w:rPr>
        <w:t>a=l</w:t>
      </w:r>
    </w:p>
    <w:p>
      <w:pPr>
        <w:spacing w:before="4" w:after="0" w:line="110" w:lineRule="exact"/>
        <w:rPr>
          <w:color w:val="000000" w:themeColor="text1"/>
          <w:sz w:val="11"/>
          <w:szCs w:val="11"/>
        </w:rPr>
      </w:pPr>
    </w:p>
    <w:p>
      <w:pPr>
        <w:spacing w:after="0" w:line="240" w:lineRule="auto"/>
        <w:ind w:left="858" w:right="-20"/>
        <w:rPr>
          <w:rFonts w:ascii="宋体" w:hAnsi="宋体" w:eastAsia="宋体" w:cs="宋体"/>
          <w:color w:val="000000" w:themeColor="text1"/>
          <w:sz w:val="24"/>
          <w:szCs w:val="24"/>
        </w:rPr>
      </w:pPr>
      <w:r>
        <w:rPr>
          <w:rFonts w:ascii="宋体" w:hAnsi="宋体" w:eastAsia="宋体" w:cs="宋体"/>
          <w:color w:val="000000" w:themeColor="text1"/>
          <w:sz w:val="24"/>
          <w:szCs w:val="24"/>
        </w:rPr>
        <w:t>2)影响程度</w:t>
      </w:r>
    </w:p>
    <w:p>
      <w:pPr>
        <w:spacing w:before="5" w:after="0" w:line="110" w:lineRule="exact"/>
        <w:rPr>
          <w:color w:val="000000" w:themeColor="text1"/>
          <w:sz w:val="11"/>
          <w:szCs w:val="11"/>
        </w:rPr>
      </w:pPr>
    </w:p>
    <w:p>
      <w:pPr>
        <w:spacing w:after="0" w:line="240" w:lineRule="auto"/>
        <w:ind w:left="1098" w:right="-20"/>
        <w:rPr>
          <w:rFonts w:ascii="宋体" w:hAnsi="宋体" w:eastAsia="宋体" w:cs="宋体"/>
          <w:color w:val="000000" w:themeColor="text1"/>
          <w:sz w:val="24"/>
          <w:szCs w:val="24"/>
        </w:rPr>
      </w:pPr>
      <w:r>
        <w:rPr>
          <w:rFonts w:ascii="宋体" w:hAnsi="宋体" w:eastAsia="宋体" w:cs="宋体"/>
          <w:color w:val="000000" w:themeColor="text1"/>
          <w:sz w:val="24"/>
          <w:szCs w:val="24"/>
        </w:rPr>
        <w:t>（1）较严重</w:t>
      </w:r>
      <w:r>
        <w:rPr>
          <w:rFonts w:ascii="宋体" w:hAnsi="宋体" w:eastAsia="宋体" w:cs="宋体"/>
          <w:color w:val="000000" w:themeColor="text1"/>
          <w:spacing w:val="-59"/>
          <w:sz w:val="24"/>
          <w:szCs w:val="24"/>
        </w:rPr>
        <w:t xml:space="preserve"> </w:t>
      </w:r>
      <w:r>
        <w:rPr>
          <w:rFonts w:ascii="宋体" w:hAnsi="宋体" w:eastAsia="宋体" w:cs="宋体"/>
          <w:color w:val="000000" w:themeColor="text1"/>
          <w:sz w:val="24"/>
          <w:szCs w:val="24"/>
        </w:rPr>
        <w:t>b=6</w:t>
      </w:r>
    </w:p>
    <w:p>
      <w:pPr>
        <w:spacing w:before="4" w:after="0" w:line="110" w:lineRule="exact"/>
        <w:rPr>
          <w:color w:val="000000" w:themeColor="text1"/>
          <w:sz w:val="11"/>
          <w:szCs w:val="11"/>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（2）一般</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b=4</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（3）轻微 b=1</w:t>
      </w:r>
    </w:p>
    <w:p>
      <w:pPr>
        <w:spacing w:before="4" w:after="0" w:line="110" w:lineRule="exact"/>
        <w:rPr>
          <w:color w:val="000000" w:themeColor="text1"/>
          <w:sz w:val="11"/>
          <w:szCs w:val="11"/>
          <w:lang w:eastAsia="zh-CN"/>
        </w:rPr>
      </w:pPr>
    </w:p>
    <w:p>
      <w:pPr>
        <w:spacing w:after="0" w:line="240" w:lineRule="auto"/>
        <w:ind w:left="8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3)发生频率</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（l）持续发生</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C=6</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（2）间歇发生</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C=4</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（3）偶然发生</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C=1</w:t>
      </w:r>
    </w:p>
    <w:p>
      <w:pPr>
        <w:spacing w:before="4" w:after="0" w:line="110" w:lineRule="exact"/>
        <w:rPr>
          <w:color w:val="000000" w:themeColor="text1"/>
          <w:sz w:val="11"/>
          <w:szCs w:val="11"/>
          <w:lang w:eastAsia="zh-CN"/>
        </w:rPr>
      </w:pPr>
    </w:p>
    <w:p>
      <w:pPr>
        <w:spacing w:after="0" w:line="240" w:lineRule="auto"/>
        <w:ind w:left="8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4)社区关注程度</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（1）强</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d=6</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（2）一般</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d=4</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（3）弱</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d=l</w:t>
      </w:r>
    </w:p>
    <w:p>
      <w:pPr>
        <w:spacing w:before="4" w:after="0" w:line="110" w:lineRule="exact"/>
        <w:rPr>
          <w:color w:val="000000" w:themeColor="text1"/>
          <w:sz w:val="11"/>
          <w:szCs w:val="11"/>
          <w:lang w:eastAsia="zh-CN"/>
        </w:rPr>
      </w:pPr>
    </w:p>
    <w:p>
      <w:pPr>
        <w:spacing w:after="0" w:line="240" w:lineRule="auto"/>
        <w:ind w:left="8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5)可改进程度</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（1）加强管理可明显见效</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e=6</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（2）改进工艺可明显见效</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e=4</w:t>
      </w:r>
    </w:p>
    <w:p>
      <w:pPr>
        <w:spacing w:before="4" w:after="0" w:line="110" w:lineRule="exact"/>
        <w:rPr>
          <w:color w:val="000000" w:themeColor="text1"/>
          <w:sz w:val="11"/>
          <w:szCs w:val="11"/>
          <w:lang w:eastAsia="zh-CN"/>
        </w:rPr>
      </w:pPr>
    </w:p>
    <w:p>
      <w:pPr>
        <w:spacing w:after="0" w:line="240" w:lineRule="auto"/>
        <w:ind w:left="10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（3）较难改进</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e=l</w:t>
      </w:r>
    </w:p>
    <w:p>
      <w:pPr>
        <w:spacing w:before="5" w:after="0" w:line="110" w:lineRule="exact"/>
        <w:rPr>
          <w:color w:val="000000" w:themeColor="text1"/>
          <w:sz w:val="11"/>
          <w:szCs w:val="11"/>
          <w:lang w:eastAsia="zh-CN"/>
        </w:rPr>
      </w:pPr>
    </w:p>
    <w:p>
      <w:pPr>
        <w:spacing w:after="0" w:line="240" w:lineRule="auto"/>
        <w:ind w:left="100" w:right="5590"/>
        <w:jc w:val="center"/>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确定重要环境因素</w:t>
      </w:r>
    </w:p>
    <w:p>
      <w:pPr>
        <w:spacing w:before="4" w:after="0" w:line="110" w:lineRule="exact"/>
        <w:rPr>
          <w:color w:val="000000" w:themeColor="text1"/>
          <w:sz w:val="11"/>
          <w:szCs w:val="11"/>
          <w:lang w:eastAsia="zh-CN"/>
        </w:rPr>
      </w:pPr>
    </w:p>
    <w:p>
      <w:pPr>
        <w:spacing w:after="0" w:line="317" w:lineRule="auto"/>
        <w:ind w:left="138" w:right="8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1）将上述</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2"/>
          <w:sz w:val="24"/>
          <w:szCs w:val="24"/>
          <w:lang w:eastAsia="zh-CN"/>
        </w:rPr>
        <w:t>之</w:t>
      </w:r>
      <w:r>
        <w:rPr>
          <w:rFonts w:ascii="宋体" w:hAnsi="宋体" w:eastAsia="宋体" w:cs="宋体"/>
          <w:color w:val="000000" w:themeColor="text1"/>
          <w:sz w:val="24"/>
          <w:szCs w:val="24"/>
          <w:lang w:eastAsia="zh-CN"/>
        </w:rPr>
        <w:t>和大于</w:t>
      </w:r>
      <w:r>
        <w:rPr>
          <w:rFonts w:ascii="宋体" w:hAnsi="宋体" w:eastAsia="宋体" w:cs="宋体"/>
          <w:color w:val="000000" w:themeColor="text1"/>
          <w:spacing w:val="-54"/>
          <w:sz w:val="24"/>
          <w:szCs w:val="24"/>
          <w:lang w:eastAsia="zh-CN"/>
        </w:rPr>
        <w:t xml:space="preserve"> </w:t>
      </w:r>
      <w:r>
        <w:rPr>
          <w:rFonts w:ascii="宋体" w:hAnsi="宋体" w:eastAsia="宋体" w:cs="宋体"/>
          <w:color w:val="000000" w:themeColor="text1"/>
          <w:sz w:val="24"/>
          <w:szCs w:val="24"/>
          <w:lang w:eastAsia="zh-CN"/>
        </w:rPr>
        <w:t>18</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分（不含</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18</w:t>
      </w:r>
      <w:r>
        <w:rPr>
          <w:rFonts w:ascii="宋体" w:hAnsi="宋体" w:eastAsia="宋体" w:cs="宋体"/>
          <w:color w:val="000000" w:themeColor="text1"/>
          <w:spacing w:val="-52"/>
          <w:sz w:val="24"/>
          <w:szCs w:val="24"/>
          <w:lang w:eastAsia="zh-CN"/>
        </w:rPr>
        <w:t xml:space="preserve"> </w:t>
      </w:r>
      <w:r>
        <w:rPr>
          <w:rFonts w:ascii="宋体" w:hAnsi="宋体" w:eastAsia="宋体" w:cs="宋体"/>
          <w:color w:val="000000" w:themeColor="text1"/>
          <w:sz w:val="24"/>
          <w:szCs w:val="24"/>
          <w:lang w:eastAsia="zh-CN"/>
        </w:rPr>
        <w:t>分）的环境因素确定为重要环境因 素。</w:t>
      </w:r>
    </w:p>
    <w:p>
      <w:pPr>
        <w:spacing w:before="36" w:after="0" w:line="317" w:lineRule="auto"/>
        <w:ind w:left="138" w:right="85"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w:t>
      </w:r>
      <w:r>
        <w:rPr>
          <w:rFonts w:ascii="宋体" w:hAnsi="宋体" w:eastAsia="宋体" w:cs="宋体"/>
          <w:color w:val="000000" w:themeColor="text1"/>
          <w:spacing w:val="2"/>
          <w:sz w:val="24"/>
          <w:szCs w:val="24"/>
          <w:lang w:eastAsia="zh-CN"/>
        </w:rPr>
        <w:t>工程部负</w:t>
      </w:r>
      <w:r>
        <w:rPr>
          <w:rFonts w:ascii="宋体" w:hAnsi="宋体" w:eastAsia="宋体" w:cs="宋体"/>
          <w:color w:val="000000" w:themeColor="text1"/>
          <w:sz w:val="24"/>
          <w:szCs w:val="24"/>
          <w:lang w:eastAsia="zh-CN"/>
        </w:rPr>
        <w:t>责对</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因素</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w:t>
      </w:r>
      <w:r>
        <w:rPr>
          <w:rFonts w:ascii="宋体" w:hAnsi="宋体" w:eastAsia="宋体" w:cs="宋体"/>
          <w:color w:val="000000" w:themeColor="text1"/>
          <w:spacing w:val="2"/>
          <w:sz w:val="24"/>
          <w:szCs w:val="24"/>
          <w:lang w:eastAsia="zh-CN"/>
        </w:rPr>
        <w:t>表</w:t>
      </w:r>
      <w:r>
        <w:rPr>
          <w:rFonts w:ascii="宋体" w:hAnsi="宋体" w:eastAsia="宋体" w:cs="宋体"/>
          <w:color w:val="000000" w:themeColor="text1"/>
          <w:sz w:val="24"/>
          <w:szCs w:val="24"/>
          <w:lang w:eastAsia="zh-CN"/>
        </w:rPr>
        <w:t>》中</w:t>
      </w:r>
      <w:r>
        <w:rPr>
          <w:rFonts w:ascii="宋体" w:hAnsi="宋体" w:eastAsia="宋体" w:cs="宋体"/>
          <w:color w:val="000000" w:themeColor="text1"/>
          <w:spacing w:val="2"/>
          <w:sz w:val="24"/>
          <w:szCs w:val="24"/>
          <w:lang w:eastAsia="zh-CN"/>
        </w:rPr>
        <w:t>所</w:t>
      </w:r>
      <w:r>
        <w:rPr>
          <w:rFonts w:ascii="宋体" w:hAnsi="宋体" w:eastAsia="宋体" w:cs="宋体"/>
          <w:color w:val="000000" w:themeColor="text1"/>
          <w:sz w:val="24"/>
          <w:szCs w:val="24"/>
          <w:lang w:eastAsia="zh-CN"/>
        </w:rPr>
        <w:t>登</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的环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进行</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 填写</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因</w:t>
      </w:r>
      <w:r>
        <w:rPr>
          <w:rFonts w:ascii="宋体" w:hAnsi="宋体" w:eastAsia="宋体" w:cs="宋体"/>
          <w:color w:val="000000" w:themeColor="text1"/>
          <w:sz w:val="24"/>
          <w:szCs w:val="24"/>
          <w:lang w:eastAsia="zh-CN"/>
        </w:rPr>
        <w:t>素</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w:t>
      </w:r>
      <w:r>
        <w:rPr>
          <w:rFonts w:ascii="宋体" w:hAnsi="宋体" w:eastAsia="宋体" w:cs="宋体"/>
          <w:color w:val="000000" w:themeColor="text1"/>
          <w:spacing w:val="2"/>
          <w:sz w:val="24"/>
          <w:szCs w:val="24"/>
          <w:lang w:eastAsia="zh-CN"/>
        </w:rPr>
        <w:t>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并由</w:t>
      </w:r>
      <w:r>
        <w:rPr>
          <w:rFonts w:ascii="宋体" w:hAnsi="宋体" w:eastAsia="宋体" w:cs="宋体"/>
          <w:color w:val="000000" w:themeColor="text1"/>
          <w:sz w:val="24"/>
          <w:szCs w:val="24"/>
          <w:lang w:eastAsia="zh-CN"/>
        </w:rPr>
        <w:t>工程部</w:t>
      </w:r>
      <w:r>
        <w:rPr>
          <w:rFonts w:ascii="宋体" w:hAnsi="宋体" w:eastAsia="宋体" w:cs="宋体"/>
          <w:color w:val="000000" w:themeColor="text1"/>
          <w:spacing w:val="2"/>
          <w:sz w:val="24"/>
          <w:szCs w:val="24"/>
          <w:lang w:eastAsia="zh-CN"/>
        </w:rPr>
        <w:t>建</w:t>
      </w:r>
      <w:r>
        <w:rPr>
          <w:rFonts w:ascii="宋体" w:hAnsi="宋体" w:eastAsia="宋体" w:cs="宋体"/>
          <w:color w:val="000000" w:themeColor="text1"/>
          <w:sz w:val="24"/>
          <w:szCs w:val="24"/>
          <w:lang w:eastAsia="zh-CN"/>
        </w:rPr>
        <w:t>立</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重要</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清</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报</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者</w:t>
      </w:r>
      <w:r>
        <w:rPr>
          <w:rFonts w:ascii="宋体" w:hAnsi="宋体" w:eastAsia="宋体" w:cs="宋体"/>
          <w:color w:val="000000" w:themeColor="text1"/>
          <w:sz w:val="24"/>
          <w:szCs w:val="24"/>
          <w:lang w:eastAsia="zh-CN"/>
        </w:rPr>
        <w:t>代表 审批，并将《重要环境因素清单》下发到各单位。</w:t>
      </w:r>
    </w:p>
    <w:p>
      <w:pPr>
        <w:spacing w:before="36" w:after="0" w:line="240" w:lineRule="auto"/>
        <w:ind w:left="100" w:right="5590"/>
        <w:jc w:val="center"/>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重要环境因素的更新</w:t>
      </w:r>
    </w:p>
    <w:p>
      <w:pPr>
        <w:spacing w:before="31"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下列情况发生时，要重新进行重要环境因素的评价。</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1）管理评审要求；</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2）有关环保法律、法规发生变化；</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3）公司活动、生产和服务发生变化。</w:t>
      </w:r>
    </w:p>
    <w:p>
      <w:pPr>
        <w:spacing w:before="4" w:after="0" w:line="110" w:lineRule="exact"/>
        <w:rPr>
          <w:color w:val="000000" w:themeColor="text1"/>
          <w:sz w:val="11"/>
          <w:szCs w:val="11"/>
          <w:lang w:eastAsia="zh-CN"/>
        </w:rPr>
      </w:pPr>
    </w:p>
    <w:p>
      <w:pPr>
        <w:spacing w:after="0" w:line="317" w:lineRule="auto"/>
        <w:ind w:left="138" w:right="5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公司工程部每年年底确认是否更新重要环境因素，经管理者代表审批后， 将《重要环境因素清单》下发到各单位。</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记录的保存</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工程部保存《环境因素评价表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《重要环境因素清单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5"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各单位均保存《重要环境因素清</w:t>
      </w:r>
      <w:r>
        <w:rPr>
          <w:rFonts w:ascii="宋体" w:hAnsi="宋体" w:eastAsia="宋体" w:cs="宋体"/>
          <w:color w:val="000000" w:themeColor="text1"/>
          <w:spacing w:val="1"/>
          <w:sz w:val="24"/>
          <w:szCs w:val="24"/>
          <w:lang w:eastAsia="zh-CN"/>
        </w:rPr>
        <w:t>单</w:t>
      </w:r>
      <w:r>
        <w:rPr>
          <w:rFonts w:ascii="宋体" w:hAnsi="宋体" w:eastAsia="宋体" w:cs="宋体"/>
          <w:color w:val="000000" w:themeColor="text1"/>
          <w:spacing w:val="-120"/>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《环境因素识别评价表》</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《重要环境因素清单》</w:t>
      </w:r>
    </w:p>
    <w:p>
      <w:pPr>
        <w:spacing w:after="0"/>
        <w:rPr>
          <w:color w:val="000000" w:themeColor="text1"/>
          <w:lang w:eastAsia="zh-CN"/>
        </w:rPr>
        <w:sectPr>
          <w:pgSz w:w="11920" w:h="16860"/>
          <w:pgMar w:top="1060" w:right="1640" w:bottom="1160" w:left="1660" w:header="867" w:footer="977" w:gutter="0"/>
          <w:cols w:space="720" w:num="1"/>
        </w:sectPr>
      </w:pPr>
    </w:p>
    <w:p>
      <w:pPr>
        <w:spacing w:before="4" w:after="0" w:line="140" w:lineRule="exact"/>
        <w:rPr>
          <w:color w:val="000000" w:themeColor="text1"/>
          <w:sz w:val="14"/>
          <w:szCs w:val="14"/>
          <w:lang w:eastAsia="zh-CN"/>
        </w:rPr>
      </w:pPr>
    </w:p>
    <w:p>
      <w:pPr>
        <w:spacing w:after="0" w:line="341" w:lineRule="exact"/>
        <w:ind w:left="887" w:right="963"/>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4</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position w:val="-3"/>
          <w:sz w:val="28"/>
          <w:szCs w:val="28"/>
          <w:lang w:eastAsia="zh-CN"/>
        </w:rPr>
        <w:t xml:space="preserve"> 危险</w:t>
      </w:r>
      <w:r>
        <w:rPr>
          <w:rFonts w:ascii="宋体" w:hAnsi="宋体" w:eastAsia="宋体" w:cs="宋体"/>
          <w:color w:val="000000" w:themeColor="text1"/>
          <w:spacing w:val="-3"/>
          <w:position w:val="-3"/>
          <w:sz w:val="28"/>
          <w:szCs w:val="28"/>
          <w:lang w:eastAsia="zh-CN"/>
        </w:rPr>
        <w:t>源</w:t>
      </w:r>
      <w:r>
        <w:rPr>
          <w:rFonts w:ascii="宋体" w:hAnsi="宋体" w:eastAsia="宋体" w:cs="宋体"/>
          <w:color w:val="000000" w:themeColor="text1"/>
          <w:position w:val="-3"/>
          <w:sz w:val="28"/>
          <w:szCs w:val="28"/>
          <w:lang w:eastAsia="zh-CN"/>
        </w:rPr>
        <w:t>辨识和</w:t>
      </w:r>
      <w:r>
        <w:rPr>
          <w:rFonts w:ascii="宋体" w:hAnsi="宋体" w:eastAsia="宋体" w:cs="宋体"/>
          <w:color w:val="000000" w:themeColor="text1"/>
          <w:spacing w:val="-3"/>
          <w:position w:val="-3"/>
          <w:sz w:val="28"/>
          <w:szCs w:val="28"/>
          <w:lang w:eastAsia="zh-CN"/>
        </w:rPr>
        <w:t>风</w:t>
      </w:r>
      <w:r>
        <w:rPr>
          <w:rFonts w:ascii="宋体" w:hAnsi="宋体" w:eastAsia="宋体" w:cs="宋体"/>
          <w:color w:val="000000" w:themeColor="text1"/>
          <w:position w:val="-3"/>
          <w:sz w:val="28"/>
          <w:szCs w:val="28"/>
          <w:lang w:eastAsia="zh-CN"/>
        </w:rPr>
        <w:t>险评价控制程序</w:t>
      </w:r>
    </w:p>
    <w:p>
      <w:pPr>
        <w:spacing w:before="1" w:after="0" w:line="170" w:lineRule="exact"/>
        <w:rPr>
          <w:color w:val="000000" w:themeColor="text1"/>
          <w:sz w:val="17"/>
          <w:szCs w:val="17"/>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识别公司活动</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服务或运行条件中的影响职业健康安全的危险源</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评价危险源、风险因素，并确定更</w:t>
      </w:r>
      <w:r>
        <w:rPr>
          <w:rFonts w:ascii="宋体" w:hAnsi="宋体" w:eastAsia="宋体" w:cs="宋体"/>
          <w:color w:val="000000" w:themeColor="text1"/>
          <w:spacing w:val="1"/>
          <w:sz w:val="24"/>
          <w:szCs w:val="24"/>
          <w:lang w:eastAsia="zh-CN"/>
        </w:rPr>
        <w:t>新</w:t>
      </w:r>
      <w:r>
        <w:rPr>
          <w:rFonts w:ascii="宋体" w:hAnsi="宋体" w:eastAsia="宋体" w:cs="宋体"/>
          <w:color w:val="000000" w:themeColor="text1"/>
          <w:sz w:val="24"/>
          <w:szCs w:val="24"/>
          <w:lang w:eastAsia="zh-CN"/>
        </w:rPr>
        <w:t>不可接受风险，以对其进行管理和控制。</w:t>
      </w:r>
    </w:p>
    <w:p>
      <w:pPr>
        <w:spacing w:before="4" w:after="0" w:line="110" w:lineRule="exact"/>
        <w:rPr>
          <w:color w:val="000000" w:themeColor="text1"/>
          <w:sz w:val="11"/>
          <w:szCs w:val="11"/>
          <w:lang w:eastAsia="zh-CN"/>
        </w:rPr>
      </w:pPr>
    </w:p>
    <w:p>
      <w:pPr>
        <w:spacing w:after="0" w:line="317" w:lineRule="auto"/>
        <w:ind w:left="498" w:right="167" w:hanging="3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after="0" w:line="317" w:lineRule="auto"/>
        <w:ind w:left="220" w:leftChars="100" w:right="167"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于</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活</w:t>
      </w:r>
      <w:r>
        <w:rPr>
          <w:rFonts w:ascii="宋体" w:hAnsi="宋体" w:eastAsia="宋体" w:cs="宋体"/>
          <w:color w:val="000000" w:themeColor="text1"/>
          <w:spacing w:val="2"/>
          <w:sz w:val="24"/>
          <w:szCs w:val="24"/>
          <w:lang w:eastAsia="zh-CN"/>
        </w:rPr>
        <w:t>动、</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服</w:t>
      </w:r>
      <w:r>
        <w:rPr>
          <w:rFonts w:ascii="宋体" w:hAnsi="宋体" w:eastAsia="宋体" w:cs="宋体"/>
          <w:color w:val="000000" w:themeColor="text1"/>
          <w:spacing w:val="2"/>
          <w:sz w:val="24"/>
          <w:szCs w:val="24"/>
          <w:lang w:eastAsia="zh-CN"/>
        </w:rPr>
        <w:t>务</w:t>
      </w:r>
      <w:r>
        <w:rPr>
          <w:rFonts w:ascii="宋体" w:hAnsi="宋体" w:eastAsia="宋体" w:cs="宋体"/>
          <w:color w:val="000000" w:themeColor="text1"/>
          <w:sz w:val="24"/>
          <w:szCs w:val="24"/>
          <w:lang w:eastAsia="zh-CN"/>
        </w:rPr>
        <w:t>或运</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条</w:t>
      </w:r>
      <w:r>
        <w:rPr>
          <w:rFonts w:ascii="宋体" w:hAnsi="宋体" w:eastAsia="宋体" w:cs="宋体"/>
          <w:color w:val="000000" w:themeColor="text1"/>
          <w:spacing w:val="2"/>
          <w:sz w:val="24"/>
          <w:szCs w:val="24"/>
          <w:lang w:eastAsia="zh-CN"/>
        </w:rPr>
        <w:t>件</w:t>
      </w:r>
      <w:r>
        <w:rPr>
          <w:rFonts w:ascii="宋体" w:hAnsi="宋体" w:eastAsia="宋体" w:cs="宋体"/>
          <w:color w:val="000000" w:themeColor="text1"/>
          <w:sz w:val="24"/>
          <w:szCs w:val="24"/>
          <w:lang w:eastAsia="zh-CN"/>
        </w:rPr>
        <w:t>中风</w:t>
      </w:r>
      <w:r>
        <w:rPr>
          <w:rFonts w:ascii="宋体" w:hAnsi="宋体" w:eastAsia="宋体" w:cs="宋体"/>
          <w:color w:val="000000" w:themeColor="text1"/>
          <w:spacing w:val="2"/>
          <w:sz w:val="24"/>
          <w:szCs w:val="24"/>
          <w:lang w:eastAsia="zh-CN"/>
        </w:rPr>
        <w:t>险</w:t>
      </w:r>
      <w:r>
        <w:rPr>
          <w:rFonts w:ascii="宋体" w:hAnsi="宋体" w:eastAsia="宋体" w:cs="宋体"/>
          <w:color w:val="000000" w:themeColor="text1"/>
          <w:sz w:val="24"/>
          <w:szCs w:val="24"/>
          <w:lang w:eastAsia="zh-CN"/>
        </w:rPr>
        <w:t>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的识</w:t>
      </w:r>
      <w:r>
        <w:rPr>
          <w:rFonts w:ascii="宋体" w:hAnsi="宋体" w:eastAsia="宋体" w:cs="宋体"/>
          <w:color w:val="000000" w:themeColor="text1"/>
          <w:spacing w:val="2"/>
          <w:sz w:val="24"/>
          <w:szCs w:val="24"/>
          <w:lang w:eastAsia="zh-CN"/>
        </w:rPr>
        <w:t>别</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w:t>
      </w:r>
      <w:r>
        <w:rPr>
          <w:rFonts w:ascii="宋体" w:hAnsi="宋体" w:eastAsia="宋体" w:cs="宋体"/>
          <w:color w:val="000000" w:themeColor="text1"/>
          <w:spacing w:val="2"/>
          <w:sz w:val="24"/>
          <w:szCs w:val="24"/>
          <w:lang w:eastAsia="zh-CN"/>
        </w:rPr>
        <w:t>更</w:t>
      </w:r>
      <w:r>
        <w:rPr>
          <w:rFonts w:ascii="宋体" w:hAnsi="宋体" w:eastAsia="宋体" w:cs="宋体"/>
          <w:color w:val="000000" w:themeColor="text1"/>
          <w:sz w:val="24"/>
          <w:szCs w:val="24"/>
          <w:lang w:eastAsia="zh-CN"/>
        </w:rPr>
        <w:t>新与管理。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定义</w:t>
      </w:r>
    </w:p>
    <w:p>
      <w:pPr>
        <w:spacing w:before="5" w:after="0" w:line="110" w:lineRule="exact"/>
        <w:rPr>
          <w:color w:val="000000" w:themeColor="text1"/>
          <w:sz w:val="11"/>
          <w:szCs w:val="11"/>
          <w:lang w:eastAsia="zh-CN"/>
        </w:rPr>
      </w:pPr>
    </w:p>
    <w:p>
      <w:pPr>
        <w:spacing w:after="0" w:line="317" w:lineRule="auto"/>
        <w:ind w:left="138" w:right="163"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参见</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和公司《质量环境职业健康安全管理手册》中的定 义。</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管理者代表负</w:t>
      </w:r>
      <w:r>
        <w:rPr>
          <w:rFonts w:ascii="宋体" w:hAnsi="宋体" w:eastAsia="宋体" w:cs="宋体"/>
          <w:color w:val="000000" w:themeColor="text1"/>
          <w:spacing w:val="1"/>
          <w:sz w:val="24"/>
          <w:szCs w:val="24"/>
          <w:lang w:eastAsia="zh-CN"/>
        </w:rPr>
        <w:t>责</w:t>
      </w:r>
      <w:r>
        <w:rPr>
          <w:rFonts w:ascii="宋体" w:hAnsi="宋体" w:eastAsia="宋体" w:cs="宋体"/>
          <w:color w:val="000000" w:themeColor="text1"/>
          <w:sz w:val="24"/>
          <w:szCs w:val="24"/>
          <w:lang w:eastAsia="zh-CN"/>
        </w:rPr>
        <w:t>不可接受风险的批准。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公司工程部负责制定并组织实施本程序，并负责监督本程序的执行。</w:t>
      </w:r>
    </w:p>
    <w:p>
      <w:pPr>
        <w:spacing w:before="4" w:after="0" w:line="110" w:lineRule="exact"/>
        <w:rPr>
          <w:color w:val="000000" w:themeColor="text1"/>
          <w:sz w:val="11"/>
          <w:szCs w:val="11"/>
          <w:lang w:eastAsia="zh-CN"/>
        </w:rPr>
      </w:pPr>
    </w:p>
    <w:p>
      <w:pPr>
        <w:spacing w:after="0" w:line="317" w:lineRule="auto"/>
        <w:ind w:left="138" w:right="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公司工程部负责组织对风险因素的评审活动</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进行评价</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确</w:t>
      </w:r>
      <w:r>
        <w:rPr>
          <w:rFonts w:ascii="宋体" w:hAnsi="宋体" w:eastAsia="宋体" w:cs="宋体"/>
          <w:color w:val="000000" w:themeColor="text1"/>
          <w:spacing w:val="1"/>
          <w:sz w:val="24"/>
          <w:szCs w:val="24"/>
          <w:lang w:eastAsia="zh-CN"/>
        </w:rPr>
        <w:t>定</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z w:val="24"/>
          <w:szCs w:val="24"/>
          <w:lang w:eastAsia="zh-CN"/>
        </w:rPr>
        <w:t>可接受风</w:t>
      </w:r>
      <w:r>
        <w:rPr>
          <w:rFonts w:ascii="宋体" w:hAnsi="宋体" w:eastAsia="宋体" w:cs="宋体"/>
          <w:color w:val="000000" w:themeColor="text1"/>
          <w:spacing w:val="1"/>
          <w:sz w:val="24"/>
          <w:szCs w:val="24"/>
          <w:lang w:eastAsia="zh-CN"/>
        </w:rPr>
        <w:t>险</w:t>
      </w:r>
      <w:r>
        <w:rPr>
          <w:rFonts w:ascii="宋体" w:hAnsi="宋体" w:eastAsia="宋体" w:cs="宋体"/>
          <w:color w:val="000000" w:themeColor="text1"/>
          <w:sz w:val="24"/>
          <w:szCs w:val="24"/>
          <w:lang w:eastAsia="zh-CN"/>
        </w:rPr>
        <w:t>， 制订对风险因素的控制方法。</w:t>
      </w:r>
    </w:p>
    <w:p>
      <w:pPr>
        <w:spacing w:before="37"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各工程部配合工程部识别本单位范围内的危险源</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14"/>
          <w:sz w:val="24"/>
          <w:szCs w:val="24"/>
          <w:lang w:eastAsia="zh-CN"/>
        </w:rPr>
        <w:t>写</w:t>
      </w:r>
      <w:r>
        <w:rPr>
          <w:rFonts w:ascii="宋体" w:hAnsi="宋体" w:eastAsia="宋体" w:cs="宋体"/>
          <w:color w:val="000000" w:themeColor="text1"/>
          <w:sz w:val="24"/>
          <w:szCs w:val="24"/>
          <w:lang w:eastAsia="zh-CN"/>
        </w:rPr>
        <w:t>《风险</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价检查表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上报公司工程部。</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初始状态的评审 在职业健康安全管理体系建立之前</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公司应进行初始状态评审</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以了解公司</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的职业健康安全风险的现状。评审的主要内容有：</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相关法律、法</w:t>
      </w:r>
      <w:r>
        <w:rPr>
          <w:rFonts w:ascii="宋体" w:hAnsi="宋体" w:eastAsia="宋体" w:cs="宋体"/>
          <w:color w:val="000000" w:themeColor="text1"/>
          <w:spacing w:val="1"/>
          <w:sz w:val="24"/>
          <w:szCs w:val="24"/>
          <w:lang w:eastAsia="zh-CN"/>
        </w:rPr>
        <w:t>规</w:t>
      </w:r>
      <w:r>
        <w:rPr>
          <w:rFonts w:ascii="宋体" w:hAnsi="宋体" w:eastAsia="宋体" w:cs="宋体"/>
          <w:color w:val="000000" w:themeColor="text1"/>
          <w:sz w:val="24"/>
          <w:szCs w:val="24"/>
          <w:lang w:eastAsia="zh-CN"/>
        </w:rPr>
        <w:t>及其他应遵守的要求；</w:t>
      </w:r>
    </w:p>
    <w:p>
      <w:pPr>
        <w:spacing w:before="5"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识别公司活动、工程、服务或运行条件中的职业健康安全的风险；</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对公司有关职业健康安全管理惯例、制度的调查；</w:t>
      </w:r>
    </w:p>
    <w:p>
      <w:pPr>
        <w:spacing w:before="4" w:after="0" w:line="110" w:lineRule="exact"/>
        <w:rPr>
          <w:color w:val="000000" w:themeColor="text1"/>
          <w:sz w:val="11"/>
          <w:szCs w:val="11"/>
          <w:lang w:eastAsia="zh-CN"/>
        </w:rPr>
      </w:pPr>
    </w:p>
    <w:p>
      <w:pPr>
        <w:spacing w:after="0" w:line="317" w:lineRule="auto"/>
        <w:ind w:left="618" w:right="161" w:hanging="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 对以往事件、事故和紧急状态调查的资料进行评估。 初始状态评审的过程和结果</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工程部负责整理编</w:t>
      </w:r>
      <w:r>
        <w:rPr>
          <w:rFonts w:ascii="宋体" w:hAnsi="宋体" w:eastAsia="宋体" w:cs="宋体"/>
          <w:color w:val="000000" w:themeColor="text1"/>
          <w:spacing w:val="-43"/>
          <w:sz w:val="24"/>
          <w:szCs w:val="24"/>
          <w:lang w:eastAsia="zh-CN"/>
        </w:rPr>
        <w:t>制</w:t>
      </w:r>
      <w:r>
        <w:rPr>
          <w:rFonts w:ascii="宋体" w:hAnsi="宋体" w:eastAsia="宋体" w:cs="宋体"/>
          <w:color w:val="000000" w:themeColor="text1"/>
          <w:sz w:val="24"/>
          <w:szCs w:val="24"/>
          <w:lang w:eastAsia="zh-CN"/>
        </w:rPr>
        <w:t>《初始职业健康安全管理状态评审报告》提交管理者代表审核。</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风险因素识别与评审的时机</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以公司的全体部门和活动为对象，每年元月份在设定目标、指标前进行。</w:t>
      </w:r>
    </w:p>
    <w:p>
      <w:pPr>
        <w:spacing w:before="4" w:after="0" w:line="110" w:lineRule="exact"/>
        <w:rPr>
          <w:color w:val="000000" w:themeColor="text1"/>
          <w:sz w:val="11"/>
          <w:szCs w:val="11"/>
          <w:lang w:eastAsia="zh-CN"/>
        </w:rPr>
      </w:pPr>
    </w:p>
    <w:p>
      <w:pPr>
        <w:spacing w:before="31" w:after="0" w:line="317" w:lineRule="auto"/>
        <w:ind w:left="13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在公司的职业健康安全管理体系建立之初进行初始状态评审时进行。5.2.3</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在相关法律</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法规变更或公司的活动</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服务</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运行条件以及相关方 的要求等情况发生变化时，可适时进行风险因素的评价。</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风险因素识别的顺序和内容</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风险因素识别的顺序</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施工、加工现场；</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工程施工、部件加工过程；</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施工、加工设备、装置；</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有害作业部位（粉尘、毒物、噪音、振动、高低温等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5"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各项制度（女工劳动保护、体力劳动强度等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生活设施和应急；</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施工、加工现场的其他相关人员。</w:t>
      </w:r>
    </w:p>
    <w:p>
      <w:pPr>
        <w:spacing w:before="4" w:after="0" w:line="110" w:lineRule="exact"/>
        <w:rPr>
          <w:color w:val="000000" w:themeColor="text1"/>
          <w:sz w:val="11"/>
          <w:szCs w:val="11"/>
          <w:lang w:eastAsia="zh-CN"/>
        </w:rPr>
      </w:pPr>
    </w:p>
    <w:p>
      <w:pPr>
        <w:spacing w:after="0" w:line="317" w:lineRule="auto"/>
        <w:ind w:left="138" w:right="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pacing w:val="2"/>
          <w:sz w:val="24"/>
          <w:szCs w:val="24"/>
          <w:lang w:eastAsia="zh-CN"/>
        </w:rPr>
        <w:t>风险因素识别之前应将考虑的内容编制《风险评价检查表</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pacing w:val="2"/>
          <w:sz w:val="24"/>
          <w:szCs w:val="24"/>
          <w:lang w:eastAsia="zh-CN"/>
        </w:rPr>
        <w:t xml:space="preserve">，根据检查表 </w:t>
      </w:r>
      <w:r>
        <w:rPr>
          <w:rFonts w:ascii="宋体" w:hAnsi="宋体" w:eastAsia="宋体" w:cs="宋体"/>
          <w:color w:val="000000" w:themeColor="text1"/>
          <w:sz w:val="24"/>
          <w:szCs w:val="24"/>
          <w:lang w:eastAsia="zh-CN"/>
        </w:rPr>
        <w:t>中的内容对每一部分的危险源进行分析识别，在编制检查表时应考虑以下内容：</w:t>
      </w:r>
    </w:p>
    <w:p>
      <w:pPr>
        <w:spacing w:before="36" w:after="0" w:line="317" w:lineRule="auto"/>
        <w:ind w:left="618" w:right="14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a.国家法律、法规明确规定的特殊作业工种、特殊行业工种； b.国家法律、法规明确规定的危险设备、设施及工程； c.具有接触有毒、有害物质的作业活动和情况； d.具有易燃、易爆特性的作业活动和情况； e.具有职业性健康伤害、损害的作业活动和情况； f.曾经发生或行业内经常发生事故的作业活动和情况； g.认为有必要进行评估的活动和情况。</w:t>
      </w:r>
    </w:p>
    <w:p>
      <w:pPr>
        <w:spacing w:before="36" w:after="0" w:line="317" w:lineRule="auto"/>
        <w:ind w:left="13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在对风险因素评估进行识别时应充分考虑因素的正常</w:t>
      </w:r>
      <w:r>
        <w:rPr>
          <w:rFonts w:ascii="宋体" w:hAnsi="宋体" w:eastAsia="宋体" w:cs="宋体"/>
          <w:color w:val="000000" w:themeColor="text1"/>
          <w:spacing w:val="-24"/>
          <w:sz w:val="24"/>
          <w:szCs w:val="24"/>
          <w:lang w:eastAsia="zh-CN"/>
        </w:rPr>
        <w:t>、</w:t>
      </w:r>
      <w:r>
        <w:rPr>
          <w:rFonts w:ascii="宋体" w:hAnsi="宋体" w:eastAsia="宋体" w:cs="宋体"/>
          <w:color w:val="000000" w:themeColor="text1"/>
          <w:sz w:val="24"/>
          <w:szCs w:val="24"/>
          <w:lang w:eastAsia="zh-CN"/>
        </w:rPr>
        <w:t>异常</w:t>
      </w:r>
      <w:r>
        <w:rPr>
          <w:rFonts w:ascii="宋体" w:hAnsi="宋体" w:eastAsia="宋体" w:cs="宋体"/>
          <w:color w:val="000000" w:themeColor="text1"/>
          <w:spacing w:val="-24"/>
          <w:sz w:val="24"/>
          <w:szCs w:val="24"/>
          <w:lang w:eastAsia="zh-CN"/>
        </w:rPr>
        <w:t>、</w:t>
      </w:r>
      <w:r>
        <w:rPr>
          <w:rFonts w:ascii="宋体" w:hAnsi="宋体" w:eastAsia="宋体" w:cs="宋体"/>
          <w:color w:val="000000" w:themeColor="text1"/>
          <w:sz w:val="24"/>
          <w:szCs w:val="24"/>
          <w:lang w:eastAsia="zh-CN"/>
        </w:rPr>
        <w:t>紧急等状态 以及过去、现在、将来三种时态。</w:t>
      </w:r>
    </w:p>
    <w:p>
      <w:pPr>
        <w:spacing w:before="36" w:after="0" w:line="317" w:lineRule="auto"/>
        <w:ind w:left="138" w:right="12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41"/>
          <w:sz w:val="24"/>
          <w:szCs w:val="24"/>
          <w:lang w:eastAsia="zh-CN"/>
        </w:rPr>
        <w:t xml:space="preserve"> </w:t>
      </w:r>
      <w:r>
        <w:rPr>
          <w:rFonts w:ascii="宋体" w:hAnsi="宋体" w:eastAsia="宋体" w:cs="宋体"/>
          <w:color w:val="000000" w:themeColor="text1"/>
          <w:sz w:val="24"/>
          <w:szCs w:val="24"/>
          <w:lang w:eastAsia="zh-CN"/>
        </w:rPr>
        <w:t>由工程部负责按照以上要求识别</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评价危险</w:t>
      </w:r>
      <w:r>
        <w:rPr>
          <w:rFonts w:ascii="宋体" w:hAnsi="宋体" w:eastAsia="宋体" w:cs="宋体"/>
          <w:color w:val="000000" w:themeColor="text1"/>
          <w:spacing w:val="2"/>
          <w:sz w:val="24"/>
          <w:szCs w:val="24"/>
          <w:lang w:eastAsia="zh-CN"/>
        </w:rPr>
        <w:t>源</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汇总编</w:t>
      </w:r>
      <w:r>
        <w:rPr>
          <w:rFonts w:ascii="宋体" w:hAnsi="宋体" w:eastAsia="宋体" w:cs="宋体"/>
          <w:color w:val="000000" w:themeColor="text1"/>
          <w:spacing w:val="-17"/>
          <w:sz w:val="24"/>
          <w:szCs w:val="24"/>
          <w:lang w:eastAsia="zh-CN"/>
        </w:rPr>
        <w:t>制</w:t>
      </w:r>
      <w:r>
        <w:rPr>
          <w:rFonts w:ascii="宋体" w:hAnsi="宋体" w:eastAsia="宋体" w:cs="宋体"/>
          <w:color w:val="000000" w:themeColor="text1"/>
          <w:sz w:val="24"/>
          <w:szCs w:val="24"/>
          <w:lang w:eastAsia="zh-CN"/>
        </w:rPr>
        <w:t>《安全风</w:t>
      </w:r>
      <w:r>
        <w:rPr>
          <w:rFonts w:ascii="宋体" w:hAnsi="宋体" w:eastAsia="宋体" w:cs="宋体"/>
          <w:color w:val="000000" w:themeColor="text1"/>
          <w:spacing w:val="2"/>
          <w:sz w:val="24"/>
          <w:szCs w:val="24"/>
          <w:lang w:eastAsia="zh-CN"/>
        </w:rPr>
        <w:t>险</w:t>
      </w:r>
      <w:r>
        <w:rPr>
          <w:rFonts w:ascii="宋体" w:hAnsi="宋体" w:eastAsia="宋体" w:cs="宋体"/>
          <w:color w:val="000000" w:themeColor="text1"/>
          <w:sz w:val="24"/>
          <w:szCs w:val="24"/>
          <w:lang w:eastAsia="zh-CN"/>
        </w:rPr>
        <w:t>评价 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，并报管理者代表审核，总经理批准。</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风险因素的评价</w:t>
      </w:r>
    </w:p>
    <w:p>
      <w:pPr>
        <w:spacing w:before="4" w:after="0" w:line="110" w:lineRule="exact"/>
        <w:rPr>
          <w:color w:val="000000" w:themeColor="text1"/>
          <w:sz w:val="11"/>
          <w:szCs w:val="11"/>
          <w:lang w:eastAsia="zh-CN"/>
        </w:rPr>
      </w:pPr>
    </w:p>
    <w:p>
      <w:pPr>
        <w:tabs>
          <w:tab w:val="left" w:pos="980"/>
        </w:tabs>
        <w:spacing w:after="0" w:line="317" w:lineRule="auto"/>
        <w:ind w:left="138" w:right="12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对已选</w:t>
      </w:r>
      <w:r>
        <w:rPr>
          <w:rFonts w:ascii="宋体" w:hAnsi="宋体" w:eastAsia="宋体" w:cs="宋体"/>
          <w:color w:val="000000" w:themeColor="text1"/>
          <w:spacing w:val="2"/>
          <w:sz w:val="24"/>
          <w:szCs w:val="24"/>
          <w:lang w:eastAsia="zh-CN"/>
        </w:rPr>
        <w:t>择</w:t>
      </w:r>
      <w:r>
        <w:rPr>
          <w:rFonts w:ascii="宋体" w:hAnsi="宋体" w:eastAsia="宋体" w:cs="宋体"/>
          <w:color w:val="000000" w:themeColor="text1"/>
          <w:sz w:val="24"/>
          <w:szCs w:val="24"/>
          <w:lang w:eastAsia="zh-CN"/>
        </w:rPr>
        <w:t>确定</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危险</w:t>
      </w:r>
      <w:r>
        <w:rPr>
          <w:rFonts w:ascii="宋体" w:hAnsi="宋体" w:eastAsia="宋体" w:cs="宋体"/>
          <w:color w:val="000000" w:themeColor="text1"/>
          <w:spacing w:val="3"/>
          <w:sz w:val="24"/>
          <w:szCs w:val="24"/>
          <w:lang w:eastAsia="zh-CN"/>
        </w:rPr>
        <w:t>源</w:t>
      </w:r>
      <w:r>
        <w:rPr>
          <w:rFonts w:ascii="宋体" w:hAnsi="宋体" w:eastAsia="宋体" w:cs="宋体"/>
          <w:color w:val="000000" w:themeColor="text1"/>
          <w:sz w:val="24"/>
          <w:szCs w:val="24"/>
          <w:lang w:eastAsia="zh-CN"/>
        </w:rPr>
        <w:t>，根据</w:t>
      </w:r>
      <w:r>
        <w:rPr>
          <w:rFonts w:ascii="宋体" w:hAnsi="宋体" w:eastAsia="宋体" w:cs="宋体"/>
          <w:color w:val="000000" w:themeColor="text1"/>
          <w:spacing w:val="2"/>
          <w:sz w:val="24"/>
          <w:szCs w:val="24"/>
          <w:lang w:eastAsia="zh-CN"/>
        </w:rPr>
        <w:t>本</w:t>
      </w:r>
      <w:r>
        <w:rPr>
          <w:rFonts w:ascii="宋体" w:hAnsi="宋体" w:eastAsia="宋体" w:cs="宋体"/>
          <w:color w:val="000000" w:themeColor="text1"/>
          <w:sz w:val="24"/>
          <w:szCs w:val="24"/>
          <w:lang w:eastAsia="zh-CN"/>
        </w:rPr>
        <w:t>公司</w:t>
      </w:r>
      <w:r>
        <w:rPr>
          <w:rFonts w:ascii="宋体" w:hAnsi="宋体" w:eastAsia="宋体" w:cs="宋体"/>
          <w:color w:val="000000" w:themeColor="text1"/>
          <w:spacing w:val="2"/>
          <w:sz w:val="24"/>
          <w:szCs w:val="24"/>
          <w:lang w:eastAsia="zh-CN"/>
        </w:rPr>
        <w:t>施</w:t>
      </w:r>
      <w:r>
        <w:rPr>
          <w:rFonts w:ascii="宋体" w:hAnsi="宋体" w:eastAsia="宋体" w:cs="宋体"/>
          <w:color w:val="000000" w:themeColor="text1"/>
          <w:sz w:val="24"/>
          <w:szCs w:val="24"/>
          <w:lang w:eastAsia="zh-CN"/>
        </w:rPr>
        <w:t>工生</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的特点</w:t>
      </w:r>
      <w:r>
        <w:rPr>
          <w:rFonts w:ascii="宋体" w:hAnsi="宋体" w:eastAsia="宋体" w:cs="宋体"/>
          <w:color w:val="000000" w:themeColor="text1"/>
          <w:spacing w:val="2"/>
          <w:sz w:val="24"/>
          <w:szCs w:val="24"/>
          <w:lang w:eastAsia="zh-CN"/>
        </w:rPr>
        <w:t>将</w:t>
      </w:r>
      <w:r>
        <w:rPr>
          <w:rFonts w:ascii="宋体" w:hAnsi="宋体" w:eastAsia="宋体" w:cs="宋体"/>
          <w:color w:val="000000" w:themeColor="text1"/>
          <w:sz w:val="24"/>
          <w:szCs w:val="24"/>
          <w:lang w:eastAsia="zh-CN"/>
        </w:rPr>
        <w:t>危险</w:t>
      </w:r>
      <w:r>
        <w:rPr>
          <w:rFonts w:ascii="宋体" w:hAnsi="宋体" w:eastAsia="宋体" w:cs="宋体"/>
          <w:color w:val="000000" w:themeColor="text1"/>
          <w:spacing w:val="2"/>
          <w:sz w:val="24"/>
          <w:szCs w:val="24"/>
          <w:lang w:eastAsia="zh-CN"/>
        </w:rPr>
        <w:t>源</w:t>
      </w:r>
      <w:r>
        <w:rPr>
          <w:rFonts w:ascii="宋体" w:hAnsi="宋体" w:eastAsia="宋体" w:cs="宋体"/>
          <w:color w:val="000000" w:themeColor="text1"/>
          <w:sz w:val="24"/>
          <w:szCs w:val="24"/>
          <w:lang w:eastAsia="zh-CN"/>
        </w:rPr>
        <w:t>分为</w:t>
      </w:r>
      <w:r>
        <w:rPr>
          <w:rFonts w:ascii="宋体" w:hAnsi="宋体" w:eastAsia="宋体" w:cs="宋体"/>
          <w:color w:val="000000" w:themeColor="text1"/>
          <w:spacing w:val="2"/>
          <w:sz w:val="24"/>
          <w:szCs w:val="24"/>
          <w:lang w:eastAsia="zh-CN"/>
        </w:rPr>
        <w:t>以</w:t>
      </w:r>
      <w:r>
        <w:rPr>
          <w:rFonts w:ascii="宋体" w:hAnsi="宋体" w:eastAsia="宋体" w:cs="宋体"/>
          <w:color w:val="000000" w:themeColor="text1"/>
          <w:sz w:val="24"/>
          <w:szCs w:val="24"/>
          <w:lang w:eastAsia="zh-CN"/>
        </w:rPr>
        <w:t>下 类别：</w:t>
      </w:r>
    </w:p>
    <w:p>
      <w:pPr>
        <w:spacing w:before="36"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a.物体打击</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b</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高空坠落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c.触电</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d.机械伤害</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e.火灾</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f.起重伤害</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g.</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车辆伤害；h.烫伤</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i.扎伤；j.可燃气体爆炸；k.中毒和窒息；l.其他。</w:t>
      </w:r>
    </w:p>
    <w:p>
      <w:pPr>
        <w:spacing w:before="4" w:after="0" w:line="110" w:lineRule="exact"/>
        <w:rPr>
          <w:color w:val="000000" w:themeColor="text1"/>
          <w:sz w:val="11"/>
          <w:szCs w:val="11"/>
          <w:lang w:eastAsia="zh-CN"/>
        </w:rPr>
      </w:pPr>
    </w:p>
    <w:p>
      <w:pPr>
        <w:spacing w:before="31"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事故的后果及严重程度</w:t>
      </w:r>
    </w:p>
    <w:p>
      <w:pPr>
        <w:spacing w:before="31"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a.轻微，如：</w:t>
      </w:r>
    </w:p>
    <w:p>
      <w:pPr>
        <w:spacing w:before="4" w:after="0" w:line="110" w:lineRule="exact"/>
        <w:rPr>
          <w:color w:val="000000" w:themeColor="text1"/>
          <w:sz w:val="11"/>
          <w:szCs w:val="11"/>
          <w:lang w:eastAsia="zh-CN"/>
        </w:rPr>
      </w:pPr>
    </w:p>
    <w:p>
      <w:pPr>
        <w:tabs>
          <w:tab w:val="left" w:pos="1020"/>
        </w:tabs>
        <w:spacing w:after="0" w:line="240" w:lineRule="auto"/>
        <w:ind w:left="61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表面损伤，轻微的割伤和擦伤，粉尘对眼睛的刺激；</w:t>
      </w:r>
    </w:p>
    <w:p>
      <w:pPr>
        <w:tabs>
          <w:tab w:val="left" w:pos="1020"/>
        </w:tabs>
        <w:spacing w:before="97" w:after="0" w:line="240" w:lineRule="auto"/>
        <w:ind w:left="61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烦躁和刺激（如头痛</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，导致暂时性不适的疾病。</w:t>
      </w:r>
    </w:p>
    <w:p>
      <w:pPr>
        <w:spacing w:before="9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b.一般，如：</w:t>
      </w:r>
    </w:p>
    <w:p>
      <w:pPr>
        <w:spacing w:before="4" w:after="0" w:line="110" w:lineRule="exact"/>
        <w:rPr>
          <w:color w:val="000000" w:themeColor="text1"/>
          <w:sz w:val="11"/>
          <w:szCs w:val="11"/>
          <w:lang w:eastAsia="zh-CN"/>
        </w:rPr>
      </w:pPr>
    </w:p>
    <w:p>
      <w:pPr>
        <w:tabs>
          <w:tab w:val="left" w:pos="1020"/>
        </w:tabs>
        <w:spacing w:after="0" w:line="240" w:lineRule="auto"/>
        <w:ind w:left="61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划伤、扎伤、烧伤、脑震荡、严重扭伤、轻微骨折；</w:t>
      </w:r>
    </w:p>
    <w:p>
      <w:pPr>
        <w:tabs>
          <w:tab w:val="left" w:pos="1020"/>
        </w:tabs>
        <w:spacing w:before="97" w:after="0" w:line="302" w:lineRule="auto"/>
        <w:ind w:left="1038" w:right="82" w:hanging="4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耳聋</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皮炎</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哮喘</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pacing w:val="2"/>
          <w:sz w:val="24"/>
          <w:szCs w:val="24"/>
          <w:lang w:eastAsia="zh-CN"/>
        </w:rPr>
        <w:t>与</w:t>
      </w:r>
      <w:r>
        <w:rPr>
          <w:rFonts w:ascii="宋体" w:hAnsi="宋体" w:eastAsia="宋体" w:cs="宋体"/>
          <w:color w:val="000000" w:themeColor="text1"/>
          <w:sz w:val="24"/>
          <w:szCs w:val="24"/>
          <w:lang w:eastAsia="zh-CN"/>
        </w:rPr>
        <w:t>工作相关的上肢损伤</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导致永久性轻微功能丧失 的疾病。</w:t>
      </w:r>
    </w:p>
    <w:p>
      <w:pPr>
        <w:spacing w:before="51"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c.严重，如：</w:t>
      </w:r>
    </w:p>
    <w:p>
      <w:pPr>
        <w:spacing w:before="5" w:after="0" w:line="110" w:lineRule="exact"/>
        <w:rPr>
          <w:color w:val="000000" w:themeColor="text1"/>
          <w:sz w:val="11"/>
          <w:szCs w:val="11"/>
          <w:lang w:eastAsia="zh-CN"/>
        </w:rPr>
      </w:pPr>
    </w:p>
    <w:p>
      <w:pPr>
        <w:tabs>
          <w:tab w:val="left" w:pos="1020"/>
        </w:tabs>
        <w:spacing w:after="0" w:line="240" w:lineRule="auto"/>
        <w:ind w:left="61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截肢、严重骨折、中毒</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复合伤害、致命伤害；</w:t>
      </w:r>
    </w:p>
    <w:p>
      <w:pPr>
        <w:tabs>
          <w:tab w:val="left" w:pos="1020"/>
        </w:tabs>
        <w:spacing w:before="97" w:after="0" w:line="240" w:lineRule="auto"/>
        <w:ind w:left="61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ab/>
      </w:r>
      <w:r>
        <w:rPr>
          <w:rFonts w:ascii="宋体" w:hAnsi="宋体" w:eastAsia="宋体" w:cs="宋体"/>
          <w:color w:val="000000" w:themeColor="text1"/>
          <w:sz w:val="24"/>
          <w:szCs w:val="24"/>
          <w:lang w:eastAsia="zh-CN"/>
        </w:rPr>
        <w:t>职业病、急性不治之症，一人以上（含一人）人员死亡。</w:t>
      </w:r>
    </w:p>
    <w:p>
      <w:pPr>
        <w:tabs>
          <w:tab w:val="left" w:pos="980"/>
        </w:tabs>
        <w:spacing w:before="97" w:after="0" w:line="317" w:lineRule="auto"/>
        <w:ind w:left="558" w:right="5995" w:hanging="4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事故的可能性 应考虑以下问题： a. 参与人数；</w:t>
      </w:r>
    </w:p>
    <w:p>
      <w:pPr>
        <w:spacing w:before="36"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事故持续时间和频率；</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供应（如电、水）中断；</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 设备和机械部件以及安全装置失灵或失控；</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 恶劣气候；</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 个人防护用品所提供的保护及其使用率；</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 人的不安全行为（不经意的错误或故意违反操作规程</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，如下述人员：</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不知道危险源究竟是什么？</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可能不具备开展工作必备的知识、体能或技能；</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低估所暴露的风险；</w:t>
      </w:r>
    </w:p>
    <w:p>
      <w:pPr>
        <w:spacing w:before="97" w:after="0" w:line="303" w:lineRule="auto"/>
        <w:ind w:left="498" w:right="3595"/>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低估安全工作方法的实用性和有效性。 事故的可能性分为：</w:t>
      </w:r>
    </w:p>
    <w:p>
      <w:pPr>
        <w:spacing w:before="50"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可能：相当可能或完全可以预料；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有可能：可能（</w:t>
      </w:r>
      <w:r>
        <w:rPr>
          <w:rFonts w:ascii="宋体" w:hAnsi="宋体" w:eastAsia="宋体" w:cs="宋体"/>
          <w:color w:val="000000" w:themeColor="text1"/>
          <w:spacing w:val="1"/>
          <w:sz w:val="24"/>
          <w:szCs w:val="24"/>
          <w:lang w:eastAsia="zh-CN"/>
        </w:rPr>
        <w:t>但</w:t>
      </w:r>
      <w:r>
        <w:rPr>
          <w:rFonts w:ascii="宋体" w:hAnsi="宋体" w:eastAsia="宋体" w:cs="宋体"/>
          <w:color w:val="000000" w:themeColor="text1"/>
          <w:sz w:val="24"/>
          <w:szCs w:val="24"/>
          <w:lang w:eastAsia="zh-CN"/>
        </w:rPr>
        <w:t>不经常）或可能性小（完全意外</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不可能：实际不可能或很不可能。</w:t>
      </w:r>
    </w:p>
    <w:p>
      <w:pPr>
        <w:spacing w:before="7" w:after="0" w:line="220" w:lineRule="exact"/>
        <w:rPr>
          <w:color w:val="000000" w:themeColor="text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风险评价方法</w:t>
      </w:r>
    </w:p>
    <w:p>
      <w:pPr>
        <w:spacing w:before="6" w:after="0" w:line="180" w:lineRule="exact"/>
        <w:rPr>
          <w:color w:val="000000" w:themeColor="text1"/>
          <w:sz w:val="18"/>
          <w:szCs w:val="18"/>
          <w:lang w:eastAsia="zh-CN"/>
        </w:rPr>
      </w:pPr>
    </w:p>
    <w:p>
      <w:pPr>
        <w:spacing w:after="0" w:line="366" w:lineRule="auto"/>
        <w:ind w:left="138" w:right="8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采用作业条件危险评价法，即</w:t>
      </w:r>
      <w:r>
        <w:rPr>
          <w:rFonts w:ascii="宋体" w:hAnsi="宋体" w:eastAsia="宋体" w:cs="宋体"/>
          <w:color w:val="000000" w:themeColor="text1"/>
          <w:spacing w:val="-52"/>
          <w:sz w:val="24"/>
          <w:szCs w:val="24"/>
          <w:lang w:eastAsia="zh-CN"/>
        </w:rPr>
        <w:t xml:space="preserve"> </w:t>
      </w:r>
      <w:r>
        <w:rPr>
          <w:rFonts w:ascii="宋体" w:hAnsi="宋体" w:eastAsia="宋体" w:cs="宋体"/>
          <w:color w:val="000000" w:themeColor="text1"/>
          <w:sz w:val="24"/>
          <w:szCs w:val="24"/>
          <w:lang w:eastAsia="zh-CN"/>
        </w:rPr>
        <w:t>D＝LEC</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法。</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生事故的可能性大小用</w:t>
      </w:r>
      <w:r>
        <w:rPr>
          <w:rFonts w:ascii="宋体" w:hAnsi="宋体" w:eastAsia="宋体" w:cs="宋体"/>
          <w:color w:val="000000" w:themeColor="text1"/>
          <w:spacing w:val="-52"/>
          <w:sz w:val="24"/>
          <w:szCs w:val="24"/>
          <w:lang w:eastAsia="zh-CN"/>
        </w:rPr>
        <w:t xml:space="preserve"> </w:t>
      </w:r>
      <w:r>
        <w:rPr>
          <w:rFonts w:ascii="宋体" w:hAnsi="宋体" w:eastAsia="宋体" w:cs="宋体"/>
          <w:color w:val="000000" w:themeColor="text1"/>
          <w:sz w:val="24"/>
          <w:szCs w:val="24"/>
          <w:lang w:eastAsia="zh-CN"/>
        </w:rPr>
        <w:t>L</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值表 示</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人体暴露在这种危险环境的频繁程度用</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E</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表示</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一旦发生事故可能会造成的</w:t>
      </w:r>
    </w:p>
    <w:p>
      <w:pPr>
        <w:spacing w:before="8" w:after="0" w:line="190" w:lineRule="exact"/>
        <w:rPr>
          <w:color w:val="000000" w:themeColor="text1"/>
          <w:sz w:val="19"/>
          <w:szCs w:val="19"/>
          <w:lang w:eastAsia="zh-CN"/>
        </w:rPr>
      </w:pPr>
    </w:p>
    <w:p>
      <w:pPr>
        <w:spacing w:after="0" w:line="300" w:lineRule="exact"/>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损失后果用</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C</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值表示。</w:t>
      </w:r>
    </w:p>
    <w:p>
      <w:pPr>
        <w:spacing w:before="6" w:after="0" w:line="180" w:lineRule="exact"/>
        <w:rPr>
          <w:color w:val="000000" w:themeColor="text1"/>
          <w:sz w:val="18"/>
          <w:szCs w:val="18"/>
          <w:lang w:eastAsia="zh-CN"/>
        </w:rPr>
      </w:pPr>
    </w:p>
    <w:p>
      <w:pPr>
        <w:spacing w:after="0" w:line="366" w:lineRule="auto"/>
        <w:ind w:left="138" w:right="14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用上述三个值的积来表示作业条件的危险</w:t>
      </w:r>
      <w:r>
        <w:rPr>
          <w:rFonts w:ascii="宋体" w:hAnsi="宋体" w:eastAsia="宋体" w:cs="宋体"/>
          <w:color w:val="000000" w:themeColor="text1"/>
          <w:spacing w:val="-29"/>
          <w:sz w:val="24"/>
          <w:szCs w:val="24"/>
          <w:lang w:eastAsia="zh-CN"/>
        </w:rPr>
        <w:t>性</w:t>
      </w:r>
      <w:r>
        <w:rPr>
          <w:rFonts w:ascii="宋体" w:hAnsi="宋体" w:eastAsia="宋体" w:cs="宋体"/>
          <w:color w:val="000000" w:themeColor="text1"/>
          <w:sz w:val="24"/>
          <w:szCs w:val="24"/>
          <w:lang w:eastAsia="zh-CN"/>
        </w:rPr>
        <w:t>（用</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D</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值表示</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大小</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具体分值 见下表：</w:t>
      </w:r>
    </w:p>
    <w:p>
      <w:pPr>
        <w:spacing w:before="68" w:after="0" w:line="240" w:lineRule="auto"/>
        <w:ind w:left="3156" w:right="3211"/>
        <w:jc w:val="center"/>
        <w:rPr>
          <w:rFonts w:ascii="黑体" w:hAnsi="黑体" w:eastAsia="黑体" w:cs="黑体"/>
          <w:color w:val="000000" w:themeColor="text1"/>
          <w:sz w:val="21"/>
          <w:szCs w:val="21"/>
          <w:lang w:eastAsia="zh-CN"/>
        </w:rPr>
      </w:pPr>
      <w:r>
        <w:rPr>
          <w:rFonts w:ascii="黑体" w:hAnsi="黑体" w:eastAsia="黑体" w:cs="黑体"/>
          <w:color w:val="000000" w:themeColor="text1"/>
          <w:sz w:val="21"/>
          <w:szCs w:val="21"/>
          <w:lang w:eastAsia="zh-CN"/>
        </w:rPr>
        <w:t>事故</w:t>
      </w:r>
      <w:r>
        <w:rPr>
          <w:rFonts w:ascii="黑体" w:hAnsi="黑体" w:eastAsia="黑体" w:cs="黑体"/>
          <w:color w:val="000000" w:themeColor="text1"/>
          <w:spacing w:val="-2"/>
          <w:sz w:val="21"/>
          <w:szCs w:val="21"/>
          <w:lang w:eastAsia="zh-CN"/>
        </w:rPr>
        <w:t>发</w:t>
      </w:r>
      <w:r>
        <w:rPr>
          <w:rFonts w:ascii="黑体" w:hAnsi="黑体" w:eastAsia="黑体" w:cs="黑体"/>
          <w:color w:val="000000" w:themeColor="text1"/>
          <w:sz w:val="21"/>
          <w:szCs w:val="21"/>
          <w:lang w:eastAsia="zh-CN"/>
        </w:rPr>
        <w:t>生</w:t>
      </w:r>
      <w:r>
        <w:rPr>
          <w:rFonts w:ascii="黑体" w:hAnsi="黑体" w:eastAsia="黑体" w:cs="黑体"/>
          <w:color w:val="000000" w:themeColor="text1"/>
          <w:spacing w:val="-2"/>
          <w:sz w:val="21"/>
          <w:szCs w:val="21"/>
          <w:lang w:eastAsia="zh-CN"/>
        </w:rPr>
        <w:t>的</w:t>
      </w:r>
      <w:r>
        <w:rPr>
          <w:rFonts w:ascii="黑体" w:hAnsi="黑体" w:eastAsia="黑体" w:cs="黑体"/>
          <w:color w:val="000000" w:themeColor="text1"/>
          <w:sz w:val="21"/>
          <w:szCs w:val="21"/>
          <w:lang w:eastAsia="zh-CN"/>
        </w:rPr>
        <w:t>可</w:t>
      </w:r>
      <w:r>
        <w:rPr>
          <w:rFonts w:ascii="黑体" w:hAnsi="黑体" w:eastAsia="黑体" w:cs="黑体"/>
          <w:color w:val="000000" w:themeColor="text1"/>
          <w:spacing w:val="-2"/>
          <w:sz w:val="21"/>
          <w:szCs w:val="21"/>
          <w:lang w:eastAsia="zh-CN"/>
        </w:rPr>
        <w:t>能</w:t>
      </w:r>
      <w:r>
        <w:rPr>
          <w:rFonts w:ascii="黑体" w:hAnsi="黑体" w:eastAsia="黑体" w:cs="黑体"/>
          <w:color w:val="000000" w:themeColor="text1"/>
          <w:sz w:val="21"/>
          <w:szCs w:val="21"/>
          <w:lang w:eastAsia="zh-CN"/>
        </w:rPr>
        <w:t>性</w:t>
      </w:r>
      <w:r>
        <w:rPr>
          <w:rFonts w:ascii="黑体" w:hAnsi="黑体" w:eastAsia="黑体" w:cs="黑体"/>
          <w:color w:val="000000" w:themeColor="text1"/>
          <w:spacing w:val="-2"/>
          <w:sz w:val="21"/>
          <w:szCs w:val="21"/>
          <w:lang w:eastAsia="zh-CN"/>
        </w:rPr>
        <w:t>（</w:t>
      </w:r>
      <w:r>
        <w:rPr>
          <w:rFonts w:ascii="黑体" w:hAnsi="黑体" w:eastAsia="黑体" w:cs="黑体"/>
          <w:color w:val="000000" w:themeColor="text1"/>
          <w:sz w:val="21"/>
          <w:szCs w:val="21"/>
          <w:lang w:eastAsia="zh-CN"/>
        </w:rPr>
        <w:t>L）</w:t>
      </w:r>
    </w:p>
    <w:p>
      <w:pPr>
        <w:spacing w:before="9" w:after="0" w:line="220" w:lineRule="exact"/>
        <w:rPr>
          <w:color w:val="000000" w:themeColor="text1"/>
          <w:lang w:eastAsia="zh-CN"/>
        </w:rPr>
      </w:pPr>
    </w:p>
    <w:tbl>
      <w:tblPr>
        <w:tblStyle w:val="12"/>
        <w:tblW w:w="8421" w:type="dxa"/>
        <w:tblInd w:w="127" w:type="dxa"/>
        <w:tblLayout w:type="fixed"/>
        <w:tblCellMar>
          <w:top w:w="0" w:type="dxa"/>
          <w:left w:w="0" w:type="dxa"/>
          <w:bottom w:w="0" w:type="dxa"/>
          <w:right w:w="0" w:type="dxa"/>
        </w:tblCellMar>
      </w:tblPr>
      <w:tblGrid>
        <w:gridCol w:w="1046"/>
        <w:gridCol w:w="1049"/>
        <w:gridCol w:w="1046"/>
        <w:gridCol w:w="1070"/>
        <w:gridCol w:w="1044"/>
        <w:gridCol w:w="1056"/>
        <w:gridCol w:w="1054"/>
        <w:gridCol w:w="1056"/>
      </w:tblGrid>
      <w:tr>
        <w:tblPrEx>
          <w:tblCellMar>
            <w:top w:w="0" w:type="dxa"/>
            <w:left w:w="0" w:type="dxa"/>
            <w:bottom w:w="0" w:type="dxa"/>
            <w:right w:w="0" w:type="dxa"/>
          </w:tblCellMar>
        </w:tblPrEx>
        <w:trPr>
          <w:trHeight w:val="852" w:hRule="exact"/>
        </w:trPr>
        <w:tc>
          <w:tcPr>
            <w:tcW w:w="1046" w:type="dxa"/>
            <w:tcBorders>
              <w:top w:val="single" w:color="000000" w:sz="4" w:space="0"/>
              <w:left w:val="single" w:color="000000" w:sz="4" w:space="0"/>
              <w:bottom w:val="single" w:color="000000" w:sz="4" w:space="0"/>
              <w:right w:val="single" w:color="000000" w:sz="4" w:space="0"/>
            </w:tcBorders>
          </w:tcPr>
          <w:p>
            <w:pPr>
              <w:spacing w:before="1" w:after="0" w:line="300" w:lineRule="exact"/>
              <w:ind w:left="177" w:right="157"/>
              <w:jc w:val="center"/>
              <w:rPr>
                <w:rFonts w:ascii="黑体" w:hAnsi="黑体" w:eastAsia="黑体" w:cs="黑体"/>
                <w:color w:val="000000" w:themeColor="text1"/>
                <w:sz w:val="21"/>
                <w:szCs w:val="21"/>
              </w:rPr>
            </w:pPr>
            <w:r>
              <w:rPr>
                <w:rFonts w:ascii="黑体" w:hAnsi="黑体" w:eastAsia="黑体" w:cs="黑体"/>
                <w:color w:val="000000" w:themeColor="text1"/>
                <w:sz w:val="21"/>
                <w:szCs w:val="21"/>
              </w:rPr>
              <w:t>事故发 生的可 能性</w:t>
            </w:r>
          </w:p>
        </w:tc>
        <w:tc>
          <w:tcPr>
            <w:tcW w:w="1049"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203" w:right="135"/>
              <w:rPr>
                <w:rFonts w:ascii="仿宋" w:hAnsi="仿宋" w:eastAsia="仿宋" w:cs="仿宋"/>
                <w:color w:val="000000" w:themeColor="text1"/>
                <w:sz w:val="21"/>
                <w:szCs w:val="21"/>
              </w:rPr>
            </w:pPr>
            <w:r>
              <w:rPr>
                <w:rFonts w:ascii="仿宋" w:hAnsi="仿宋" w:eastAsia="仿宋" w:cs="仿宋"/>
                <w:color w:val="000000" w:themeColor="text1"/>
                <w:sz w:val="21"/>
                <w:szCs w:val="21"/>
              </w:rPr>
              <w:t>完全可 以预料</w:t>
            </w:r>
          </w:p>
        </w:tc>
        <w:tc>
          <w:tcPr>
            <w:tcW w:w="1046"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412" w:right="134" w:hanging="211"/>
              <w:rPr>
                <w:rFonts w:ascii="仿宋" w:hAnsi="仿宋" w:eastAsia="仿宋" w:cs="仿宋"/>
                <w:color w:val="000000" w:themeColor="text1"/>
                <w:sz w:val="21"/>
                <w:szCs w:val="21"/>
              </w:rPr>
            </w:pPr>
            <w:r>
              <w:rPr>
                <w:rFonts w:ascii="仿宋" w:hAnsi="仿宋" w:eastAsia="仿宋" w:cs="仿宋"/>
                <w:color w:val="000000" w:themeColor="text1"/>
                <w:sz w:val="21"/>
                <w:szCs w:val="21"/>
              </w:rPr>
              <w:t>相当可 能</w:t>
            </w:r>
          </w:p>
        </w:tc>
        <w:tc>
          <w:tcPr>
            <w:tcW w:w="1070"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213" w:right="40" w:hanging="103"/>
              <w:rPr>
                <w:rFonts w:ascii="仿宋" w:hAnsi="仿宋" w:eastAsia="仿宋" w:cs="仿宋"/>
                <w:color w:val="000000" w:themeColor="text1"/>
                <w:sz w:val="21"/>
                <w:szCs w:val="21"/>
              </w:rPr>
            </w:pPr>
            <w:r>
              <w:rPr>
                <w:rFonts w:ascii="仿宋" w:hAnsi="仿宋" w:eastAsia="仿宋" w:cs="仿宋"/>
                <w:color w:val="000000" w:themeColor="text1"/>
                <w:sz w:val="21"/>
                <w:szCs w:val="21"/>
              </w:rPr>
              <w:t>可能</w:t>
            </w:r>
            <w:r>
              <w:rPr>
                <w:rFonts w:ascii="仿宋" w:hAnsi="仿宋" w:eastAsia="仿宋" w:cs="仿宋"/>
                <w:color w:val="000000" w:themeColor="text1"/>
                <w:spacing w:val="-2"/>
                <w:sz w:val="21"/>
                <w:szCs w:val="21"/>
              </w:rPr>
              <w:t>，</w:t>
            </w:r>
            <w:r>
              <w:rPr>
                <w:rFonts w:ascii="仿宋" w:hAnsi="仿宋" w:eastAsia="仿宋" w:cs="仿宋"/>
                <w:color w:val="000000" w:themeColor="text1"/>
                <w:sz w:val="21"/>
                <w:szCs w:val="21"/>
              </w:rPr>
              <w:t>但 不经常</w:t>
            </w:r>
          </w:p>
        </w:tc>
        <w:tc>
          <w:tcPr>
            <w:tcW w:w="1044"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102" w:right="19"/>
              <w:rPr>
                <w:rFonts w:ascii="仿宋" w:hAnsi="仿宋" w:eastAsia="仿宋" w:cs="仿宋"/>
                <w:color w:val="000000" w:themeColor="text1"/>
                <w:sz w:val="21"/>
                <w:szCs w:val="21"/>
              </w:rPr>
            </w:pPr>
            <w:r>
              <w:rPr>
                <w:rFonts w:ascii="仿宋" w:hAnsi="仿宋" w:eastAsia="仿宋" w:cs="仿宋"/>
                <w:color w:val="000000" w:themeColor="text1"/>
                <w:sz w:val="21"/>
                <w:szCs w:val="21"/>
              </w:rPr>
              <w:t xml:space="preserve">可能性小 </w:t>
            </w:r>
            <w:r>
              <w:rPr>
                <w:rFonts w:ascii="仿宋" w:hAnsi="仿宋" w:eastAsia="仿宋" w:cs="仿宋"/>
                <w:color w:val="000000" w:themeColor="text1"/>
                <w:spacing w:val="-17"/>
                <w:sz w:val="21"/>
                <w:szCs w:val="21"/>
              </w:rPr>
              <w:t>完全意外</w:t>
            </w:r>
          </w:p>
        </w:tc>
        <w:tc>
          <w:tcPr>
            <w:tcW w:w="1056" w:type="dxa"/>
            <w:tcBorders>
              <w:top w:val="single" w:color="000000" w:sz="4" w:space="0"/>
              <w:left w:val="single" w:color="000000" w:sz="4" w:space="0"/>
              <w:bottom w:val="single" w:color="000000" w:sz="4" w:space="0"/>
              <w:right w:val="single" w:color="000000" w:sz="4" w:space="0"/>
            </w:tcBorders>
          </w:tcPr>
          <w:p>
            <w:pPr>
              <w:spacing w:before="1" w:after="0" w:line="300" w:lineRule="exact"/>
              <w:ind w:left="102" w:right="34"/>
              <w:jc w:val="both"/>
              <w:rPr>
                <w:rFonts w:ascii="仿宋" w:hAnsi="仿宋" w:eastAsia="仿宋" w:cs="仿宋"/>
                <w:color w:val="000000" w:themeColor="text1"/>
                <w:sz w:val="21"/>
                <w:szCs w:val="21"/>
              </w:rPr>
            </w:pPr>
            <w:r>
              <w:rPr>
                <w:rFonts w:ascii="仿宋" w:hAnsi="仿宋" w:eastAsia="仿宋" w:cs="仿宋"/>
                <w:color w:val="000000" w:themeColor="text1"/>
                <w:sz w:val="21"/>
                <w:szCs w:val="21"/>
              </w:rPr>
              <w:t>很</w:t>
            </w:r>
            <w:r>
              <w:rPr>
                <w:rFonts w:ascii="仿宋" w:hAnsi="仿宋" w:eastAsia="仿宋" w:cs="仿宋"/>
                <w:color w:val="000000" w:themeColor="text1"/>
                <w:spacing w:val="-2"/>
                <w:sz w:val="21"/>
                <w:szCs w:val="21"/>
              </w:rPr>
              <w:t xml:space="preserve"> </w:t>
            </w:r>
            <w:r>
              <w:rPr>
                <w:rFonts w:ascii="仿宋" w:hAnsi="仿宋" w:eastAsia="仿宋" w:cs="仿宋"/>
                <w:color w:val="000000" w:themeColor="text1"/>
                <w:sz w:val="21"/>
                <w:szCs w:val="21"/>
              </w:rPr>
              <w:t>不 可 能</w:t>
            </w:r>
            <w:r>
              <w:rPr>
                <w:rFonts w:ascii="仿宋" w:hAnsi="仿宋" w:eastAsia="仿宋" w:cs="仿宋"/>
                <w:color w:val="000000" w:themeColor="text1"/>
                <w:spacing w:val="-2"/>
                <w:sz w:val="21"/>
                <w:szCs w:val="21"/>
              </w:rPr>
              <w:t xml:space="preserve"> </w:t>
            </w:r>
            <w:r>
              <w:rPr>
                <w:rFonts w:ascii="仿宋" w:hAnsi="仿宋" w:eastAsia="仿宋" w:cs="仿宋"/>
                <w:color w:val="000000" w:themeColor="text1"/>
                <w:sz w:val="21"/>
                <w:szCs w:val="21"/>
              </w:rPr>
              <w:t>可 以 设想</w:t>
            </w:r>
          </w:p>
        </w:tc>
        <w:tc>
          <w:tcPr>
            <w:tcW w:w="1054"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414" w:right="140" w:hanging="211"/>
              <w:rPr>
                <w:rFonts w:ascii="仿宋" w:hAnsi="仿宋" w:eastAsia="仿宋" w:cs="仿宋"/>
                <w:color w:val="000000" w:themeColor="text1"/>
                <w:sz w:val="21"/>
                <w:szCs w:val="21"/>
              </w:rPr>
            </w:pPr>
            <w:r>
              <w:rPr>
                <w:rFonts w:ascii="仿宋" w:hAnsi="仿宋" w:eastAsia="仿宋" w:cs="仿宋"/>
                <w:color w:val="000000" w:themeColor="text1"/>
                <w:sz w:val="21"/>
                <w:szCs w:val="21"/>
              </w:rPr>
              <w:t>极不可 能</w:t>
            </w:r>
          </w:p>
        </w:tc>
        <w:tc>
          <w:tcPr>
            <w:tcW w:w="1056" w:type="dxa"/>
            <w:tcBorders>
              <w:top w:val="single" w:color="000000" w:sz="4" w:space="0"/>
              <w:left w:val="single" w:color="000000" w:sz="4" w:space="0"/>
              <w:bottom w:val="single" w:color="000000" w:sz="4" w:space="0"/>
              <w:right w:val="single" w:color="000000" w:sz="4" w:space="0"/>
            </w:tcBorders>
          </w:tcPr>
          <w:p>
            <w:pPr>
              <w:spacing w:before="1" w:after="0" w:line="120" w:lineRule="exact"/>
              <w:rPr>
                <w:color w:val="000000" w:themeColor="text1"/>
                <w:sz w:val="12"/>
                <w:szCs w:val="12"/>
              </w:rPr>
            </w:pPr>
          </w:p>
          <w:p>
            <w:pPr>
              <w:spacing w:after="0" w:line="300" w:lineRule="exact"/>
              <w:ind w:left="205" w:right="136" w:firstLine="106"/>
              <w:rPr>
                <w:rFonts w:ascii="仿宋" w:hAnsi="仿宋" w:eastAsia="仿宋" w:cs="仿宋"/>
                <w:color w:val="000000" w:themeColor="text1"/>
                <w:sz w:val="21"/>
                <w:szCs w:val="21"/>
              </w:rPr>
            </w:pPr>
            <w:r>
              <w:rPr>
                <w:rFonts w:ascii="仿宋" w:hAnsi="仿宋" w:eastAsia="仿宋" w:cs="仿宋"/>
                <w:color w:val="000000" w:themeColor="text1"/>
                <w:sz w:val="21"/>
                <w:szCs w:val="21"/>
              </w:rPr>
              <w:t>实际 不可能</w:t>
            </w:r>
          </w:p>
        </w:tc>
      </w:tr>
      <w:tr>
        <w:tblPrEx>
          <w:tblCellMar>
            <w:top w:w="0" w:type="dxa"/>
            <w:left w:w="0" w:type="dxa"/>
            <w:bottom w:w="0" w:type="dxa"/>
            <w:right w:w="0" w:type="dxa"/>
          </w:tblCellMar>
        </w:tblPrEx>
        <w:trPr>
          <w:trHeight w:val="454" w:hRule="exact"/>
        </w:trPr>
        <w:tc>
          <w:tcPr>
            <w:tcW w:w="1046"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201" w:right="-20"/>
              <w:rPr>
                <w:rFonts w:ascii="黑体" w:hAnsi="黑体" w:eastAsia="黑体" w:cs="黑体"/>
                <w:color w:val="000000" w:themeColor="text1"/>
                <w:sz w:val="21"/>
                <w:szCs w:val="21"/>
              </w:rPr>
            </w:pPr>
            <w:r>
              <w:rPr>
                <w:rFonts w:ascii="黑体" w:hAnsi="黑体" w:eastAsia="黑体" w:cs="黑体"/>
                <w:color w:val="000000" w:themeColor="text1"/>
                <w:sz w:val="21"/>
                <w:szCs w:val="21"/>
              </w:rPr>
              <w:t>分值数</w:t>
            </w:r>
          </w:p>
        </w:tc>
        <w:tc>
          <w:tcPr>
            <w:tcW w:w="1049"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76" w:right="35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10</w:t>
            </w:r>
          </w:p>
        </w:tc>
        <w:tc>
          <w:tcPr>
            <w:tcW w:w="1046"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29" w:right="40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6</w:t>
            </w:r>
          </w:p>
        </w:tc>
        <w:tc>
          <w:tcPr>
            <w:tcW w:w="1070"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41" w:right="421"/>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w:t>
            </w:r>
          </w:p>
        </w:tc>
        <w:tc>
          <w:tcPr>
            <w:tcW w:w="1044"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27" w:right="40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w:t>
            </w:r>
          </w:p>
        </w:tc>
        <w:tc>
          <w:tcPr>
            <w:tcW w:w="1056"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28" w:right="308"/>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0.5</w:t>
            </w:r>
          </w:p>
        </w:tc>
        <w:tc>
          <w:tcPr>
            <w:tcW w:w="1054"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26" w:right="30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0.2</w:t>
            </w:r>
          </w:p>
        </w:tc>
        <w:tc>
          <w:tcPr>
            <w:tcW w:w="1056"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28" w:right="308"/>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0.1</w:t>
            </w:r>
          </w:p>
        </w:tc>
      </w:tr>
    </w:tbl>
    <w:p>
      <w:pPr>
        <w:spacing w:after="0" w:line="200" w:lineRule="exact"/>
        <w:rPr>
          <w:color w:val="000000" w:themeColor="text1"/>
          <w:sz w:val="20"/>
          <w:szCs w:val="20"/>
        </w:rPr>
      </w:pPr>
    </w:p>
    <w:p>
      <w:pPr>
        <w:spacing w:before="8" w:after="0" w:line="200" w:lineRule="exact"/>
        <w:rPr>
          <w:color w:val="000000" w:themeColor="text1"/>
          <w:sz w:val="20"/>
          <w:szCs w:val="20"/>
        </w:rPr>
      </w:pPr>
    </w:p>
    <w:p>
      <w:pPr>
        <w:spacing w:after="0" w:line="271" w:lineRule="exact"/>
        <w:ind w:left="2877" w:right="-20"/>
        <w:rPr>
          <w:rFonts w:ascii="黑体" w:hAnsi="黑体" w:eastAsia="黑体" w:cs="黑体"/>
          <w:color w:val="000000" w:themeColor="text1"/>
          <w:sz w:val="21"/>
          <w:szCs w:val="21"/>
          <w:lang w:eastAsia="zh-CN"/>
        </w:rPr>
      </w:pPr>
      <w:r>
        <w:rPr>
          <w:rFonts w:ascii="黑体" w:hAnsi="黑体" w:eastAsia="黑体" w:cs="黑体"/>
          <w:color w:val="000000" w:themeColor="text1"/>
          <w:position w:val="-2"/>
          <w:sz w:val="21"/>
          <w:szCs w:val="21"/>
          <w:lang w:eastAsia="zh-CN"/>
        </w:rPr>
        <w:t>暴露</w:t>
      </w:r>
      <w:r>
        <w:rPr>
          <w:rFonts w:ascii="黑体" w:hAnsi="黑体" w:eastAsia="黑体" w:cs="黑体"/>
          <w:color w:val="000000" w:themeColor="text1"/>
          <w:spacing w:val="-2"/>
          <w:position w:val="-2"/>
          <w:sz w:val="21"/>
          <w:szCs w:val="21"/>
          <w:lang w:eastAsia="zh-CN"/>
        </w:rPr>
        <w:t>于</w:t>
      </w:r>
      <w:r>
        <w:rPr>
          <w:rFonts w:ascii="黑体" w:hAnsi="黑体" w:eastAsia="黑体" w:cs="黑体"/>
          <w:color w:val="000000" w:themeColor="text1"/>
          <w:position w:val="-2"/>
          <w:sz w:val="21"/>
          <w:szCs w:val="21"/>
          <w:lang w:eastAsia="zh-CN"/>
        </w:rPr>
        <w:t>危</w:t>
      </w:r>
      <w:r>
        <w:rPr>
          <w:rFonts w:ascii="黑体" w:hAnsi="黑体" w:eastAsia="黑体" w:cs="黑体"/>
          <w:color w:val="000000" w:themeColor="text1"/>
          <w:spacing w:val="-2"/>
          <w:position w:val="-2"/>
          <w:sz w:val="21"/>
          <w:szCs w:val="21"/>
          <w:lang w:eastAsia="zh-CN"/>
        </w:rPr>
        <w:t>险</w:t>
      </w:r>
      <w:r>
        <w:rPr>
          <w:rFonts w:ascii="黑体" w:hAnsi="黑体" w:eastAsia="黑体" w:cs="黑体"/>
          <w:color w:val="000000" w:themeColor="text1"/>
          <w:position w:val="-2"/>
          <w:sz w:val="21"/>
          <w:szCs w:val="21"/>
          <w:lang w:eastAsia="zh-CN"/>
        </w:rPr>
        <w:t>环</w:t>
      </w:r>
      <w:r>
        <w:rPr>
          <w:rFonts w:ascii="黑体" w:hAnsi="黑体" w:eastAsia="黑体" w:cs="黑体"/>
          <w:color w:val="000000" w:themeColor="text1"/>
          <w:spacing w:val="-2"/>
          <w:position w:val="-2"/>
          <w:sz w:val="21"/>
          <w:szCs w:val="21"/>
          <w:lang w:eastAsia="zh-CN"/>
        </w:rPr>
        <w:t>境</w:t>
      </w:r>
      <w:r>
        <w:rPr>
          <w:rFonts w:ascii="黑体" w:hAnsi="黑体" w:eastAsia="黑体" w:cs="黑体"/>
          <w:color w:val="000000" w:themeColor="text1"/>
          <w:position w:val="-2"/>
          <w:sz w:val="21"/>
          <w:szCs w:val="21"/>
          <w:lang w:eastAsia="zh-CN"/>
        </w:rPr>
        <w:t>频</w:t>
      </w:r>
      <w:r>
        <w:rPr>
          <w:rFonts w:ascii="黑体" w:hAnsi="黑体" w:eastAsia="黑体" w:cs="黑体"/>
          <w:color w:val="000000" w:themeColor="text1"/>
          <w:spacing w:val="-2"/>
          <w:position w:val="-2"/>
          <w:sz w:val="21"/>
          <w:szCs w:val="21"/>
          <w:lang w:eastAsia="zh-CN"/>
        </w:rPr>
        <w:t>繁</w:t>
      </w:r>
      <w:r>
        <w:rPr>
          <w:rFonts w:ascii="黑体" w:hAnsi="黑体" w:eastAsia="黑体" w:cs="黑体"/>
          <w:color w:val="000000" w:themeColor="text1"/>
          <w:position w:val="-2"/>
          <w:sz w:val="21"/>
          <w:szCs w:val="21"/>
          <w:lang w:eastAsia="zh-CN"/>
        </w:rPr>
        <w:t>程</w:t>
      </w:r>
      <w:r>
        <w:rPr>
          <w:rFonts w:ascii="黑体" w:hAnsi="黑体" w:eastAsia="黑体" w:cs="黑体"/>
          <w:color w:val="000000" w:themeColor="text1"/>
          <w:spacing w:val="-2"/>
          <w:position w:val="-2"/>
          <w:sz w:val="21"/>
          <w:szCs w:val="21"/>
          <w:lang w:eastAsia="zh-CN"/>
        </w:rPr>
        <w:t>度</w:t>
      </w:r>
      <w:r>
        <w:rPr>
          <w:rFonts w:ascii="黑体" w:hAnsi="黑体" w:eastAsia="黑体" w:cs="黑体"/>
          <w:color w:val="000000" w:themeColor="text1"/>
          <w:position w:val="-2"/>
          <w:sz w:val="21"/>
          <w:szCs w:val="21"/>
          <w:lang w:eastAsia="zh-CN"/>
        </w:rPr>
        <w:t>（E）</w:t>
      </w:r>
    </w:p>
    <w:p>
      <w:pPr>
        <w:spacing w:before="1" w:after="0" w:line="240" w:lineRule="exact"/>
        <w:rPr>
          <w:color w:val="000000" w:themeColor="text1"/>
          <w:sz w:val="24"/>
          <w:szCs w:val="24"/>
          <w:lang w:eastAsia="zh-CN"/>
        </w:rPr>
      </w:pPr>
    </w:p>
    <w:tbl>
      <w:tblPr>
        <w:tblStyle w:val="12"/>
        <w:tblW w:w="8422" w:type="dxa"/>
        <w:tblInd w:w="127" w:type="dxa"/>
        <w:tblLayout w:type="fixed"/>
        <w:tblCellMar>
          <w:top w:w="0" w:type="dxa"/>
          <w:left w:w="0" w:type="dxa"/>
          <w:bottom w:w="0" w:type="dxa"/>
          <w:right w:w="0" w:type="dxa"/>
        </w:tblCellMar>
      </w:tblPr>
      <w:tblGrid>
        <w:gridCol w:w="1200"/>
        <w:gridCol w:w="1205"/>
        <w:gridCol w:w="1202"/>
        <w:gridCol w:w="1200"/>
        <w:gridCol w:w="1202"/>
        <w:gridCol w:w="1203"/>
        <w:gridCol w:w="1210"/>
      </w:tblGrid>
      <w:tr>
        <w:tblPrEx>
          <w:tblCellMar>
            <w:top w:w="0" w:type="dxa"/>
            <w:left w:w="0" w:type="dxa"/>
            <w:bottom w:w="0" w:type="dxa"/>
            <w:right w:w="0" w:type="dxa"/>
          </w:tblCellMar>
        </w:tblPrEx>
        <w:trPr>
          <w:trHeight w:val="850" w:hRule="exact"/>
        </w:trPr>
        <w:tc>
          <w:tcPr>
            <w:tcW w:w="1200" w:type="dxa"/>
            <w:tcBorders>
              <w:top w:val="single" w:color="000000" w:sz="4" w:space="0"/>
              <w:left w:val="single" w:color="000000" w:sz="4" w:space="0"/>
              <w:bottom w:val="single" w:color="000000" w:sz="4" w:space="0"/>
              <w:right w:val="single" w:color="000000" w:sz="4" w:space="0"/>
            </w:tcBorders>
          </w:tcPr>
          <w:p>
            <w:pPr>
              <w:spacing w:before="8" w:after="0" w:line="220" w:lineRule="exact"/>
              <w:rPr>
                <w:color w:val="000000" w:themeColor="text1"/>
                <w:lang w:eastAsia="zh-CN"/>
              </w:rPr>
            </w:pPr>
          </w:p>
          <w:p>
            <w:pPr>
              <w:spacing w:after="0" w:line="240" w:lineRule="auto"/>
              <w:ind w:left="174" w:right="-20"/>
              <w:rPr>
                <w:rFonts w:ascii="黑体" w:hAnsi="黑体" w:eastAsia="黑体" w:cs="黑体"/>
                <w:color w:val="000000" w:themeColor="text1"/>
                <w:sz w:val="21"/>
                <w:szCs w:val="21"/>
              </w:rPr>
            </w:pPr>
            <w:r>
              <w:rPr>
                <w:rFonts w:ascii="黑体" w:hAnsi="黑体" w:eastAsia="黑体" w:cs="黑体"/>
                <w:color w:val="000000" w:themeColor="text1"/>
                <w:sz w:val="21"/>
                <w:szCs w:val="21"/>
              </w:rPr>
              <w:t>频繁</w:t>
            </w:r>
            <w:r>
              <w:rPr>
                <w:rFonts w:ascii="黑体" w:hAnsi="黑体" w:eastAsia="黑体" w:cs="黑体"/>
                <w:color w:val="000000" w:themeColor="text1"/>
                <w:spacing w:val="-2"/>
                <w:sz w:val="21"/>
                <w:szCs w:val="21"/>
              </w:rPr>
              <w:t>程</w:t>
            </w:r>
            <w:r>
              <w:rPr>
                <w:rFonts w:ascii="黑体" w:hAnsi="黑体" w:eastAsia="黑体" w:cs="黑体"/>
                <w:color w:val="000000" w:themeColor="text1"/>
                <w:sz w:val="21"/>
                <w:szCs w:val="21"/>
              </w:rPr>
              <w:t>度</w:t>
            </w:r>
          </w:p>
        </w:tc>
        <w:tc>
          <w:tcPr>
            <w:tcW w:w="1205" w:type="dxa"/>
            <w:tcBorders>
              <w:top w:val="single" w:color="000000" w:sz="4" w:space="0"/>
              <w:left w:val="single" w:color="000000" w:sz="4" w:space="0"/>
              <w:bottom w:val="single" w:color="000000" w:sz="4" w:space="0"/>
              <w:right w:val="single" w:color="000000" w:sz="4" w:space="0"/>
            </w:tcBorders>
          </w:tcPr>
          <w:p>
            <w:pPr>
              <w:spacing w:before="8" w:after="0" w:line="220" w:lineRule="exact"/>
              <w:rPr>
                <w:color w:val="000000" w:themeColor="text1"/>
              </w:rPr>
            </w:pPr>
          </w:p>
          <w:p>
            <w:pPr>
              <w:spacing w:after="0" w:line="240" w:lineRule="auto"/>
              <w:ind w:left="177" w:right="-20"/>
              <w:rPr>
                <w:rFonts w:ascii="仿宋" w:hAnsi="仿宋" w:eastAsia="仿宋" w:cs="仿宋"/>
                <w:color w:val="000000" w:themeColor="text1"/>
                <w:sz w:val="21"/>
                <w:szCs w:val="21"/>
              </w:rPr>
            </w:pPr>
            <w:r>
              <w:rPr>
                <w:rFonts w:ascii="仿宋" w:hAnsi="仿宋" w:eastAsia="仿宋" w:cs="仿宋"/>
                <w:color w:val="000000" w:themeColor="text1"/>
                <w:sz w:val="21"/>
                <w:szCs w:val="21"/>
              </w:rPr>
              <w:t>连续</w:t>
            </w:r>
            <w:r>
              <w:rPr>
                <w:rFonts w:ascii="仿宋" w:hAnsi="仿宋" w:eastAsia="仿宋" w:cs="仿宋"/>
                <w:color w:val="000000" w:themeColor="text1"/>
                <w:spacing w:val="-2"/>
                <w:sz w:val="21"/>
                <w:szCs w:val="21"/>
              </w:rPr>
              <w:t>暴</w:t>
            </w:r>
            <w:r>
              <w:rPr>
                <w:rFonts w:ascii="仿宋" w:hAnsi="仿宋" w:eastAsia="仿宋" w:cs="仿宋"/>
                <w:color w:val="000000" w:themeColor="text1"/>
                <w:sz w:val="21"/>
                <w:szCs w:val="21"/>
              </w:rPr>
              <w:t>露</w:t>
            </w:r>
          </w:p>
        </w:tc>
        <w:tc>
          <w:tcPr>
            <w:tcW w:w="1202"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172" w:right="74" w:hanging="34"/>
              <w:rPr>
                <w:rFonts w:ascii="仿宋" w:hAnsi="仿宋" w:eastAsia="仿宋" w:cs="仿宋"/>
                <w:color w:val="000000" w:themeColor="text1"/>
                <w:sz w:val="21"/>
                <w:szCs w:val="21"/>
              </w:rPr>
            </w:pPr>
            <w:r>
              <w:rPr>
                <w:rFonts w:ascii="仿宋" w:hAnsi="仿宋" w:eastAsia="仿宋" w:cs="仿宋"/>
                <w:color w:val="000000" w:themeColor="text1"/>
                <w:spacing w:val="-29"/>
                <w:sz w:val="21"/>
                <w:szCs w:val="21"/>
              </w:rPr>
              <w:t xml:space="preserve">每天工作时 </w:t>
            </w:r>
            <w:r>
              <w:rPr>
                <w:rFonts w:ascii="仿宋" w:hAnsi="仿宋" w:eastAsia="仿宋" w:cs="仿宋"/>
                <w:color w:val="000000" w:themeColor="text1"/>
                <w:sz w:val="21"/>
                <w:szCs w:val="21"/>
              </w:rPr>
              <w:t>间内</w:t>
            </w:r>
            <w:r>
              <w:rPr>
                <w:rFonts w:ascii="仿宋" w:hAnsi="仿宋" w:eastAsia="仿宋" w:cs="仿宋"/>
                <w:color w:val="000000" w:themeColor="text1"/>
                <w:spacing w:val="-2"/>
                <w:sz w:val="21"/>
                <w:szCs w:val="21"/>
              </w:rPr>
              <w:t>暴</w:t>
            </w:r>
            <w:r>
              <w:rPr>
                <w:rFonts w:ascii="仿宋" w:hAnsi="仿宋" w:eastAsia="仿宋" w:cs="仿宋"/>
                <w:color w:val="000000" w:themeColor="text1"/>
                <w:sz w:val="21"/>
                <w:szCs w:val="21"/>
              </w:rPr>
              <w:t>露</w:t>
            </w:r>
          </w:p>
        </w:tc>
        <w:tc>
          <w:tcPr>
            <w:tcW w:w="1200"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172" w:right="75" w:hanging="36"/>
              <w:rPr>
                <w:rFonts w:ascii="仿宋" w:hAnsi="仿宋" w:eastAsia="仿宋" w:cs="仿宋"/>
                <w:color w:val="000000" w:themeColor="text1"/>
                <w:sz w:val="21"/>
                <w:szCs w:val="21"/>
              </w:rPr>
            </w:pPr>
            <w:r>
              <w:rPr>
                <w:rFonts w:ascii="仿宋" w:hAnsi="仿宋" w:eastAsia="仿宋" w:cs="仿宋"/>
                <w:color w:val="000000" w:themeColor="text1"/>
                <w:spacing w:val="-29"/>
                <w:sz w:val="21"/>
                <w:szCs w:val="21"/>
              </w:rPr>
              <w:t xml:space="preserve">每月一次或 </w:t>
            </w:r>
            <w:r>
              <w:rPr>
                <w:rFonts w:ascii="仿宋" w:hAnsi="仿宋" w:eastAsia="仿宋" w:cs="仿宋"/>
                <w:color w:val="000000" w:themeColor="text1"/>
                <w:sz w:val="21"/>
                <w:szCs w:val="21"/>
              </w:rPr>
              <w:t>偶然</w:t>
            </w:r>
            <w:r>
              <w:rPr>
                <w:rFonts w:ascii="仿宋" w:hAnsi="仿宋" w:eastAsia="仿宋" w:cs="仿宋"/>
                <w:color w:val="000000" w:themeColor="text1"/>
                <w:spacing w:val="-2"/>
                <w:sz w:val="21"/>
                <w:szCs w:val="21"/>
              </w:rPr>
              <w:t>暴</w:t>
            </w:r>
            <w:r>
              <w:rPr>
                <w:rFonts w:ascii="仿宋" w:hAnsi="仿宋" w:eastAsia="仿宋" w:cs="仿宋"/>
                <w:color w:val="000000" w:themeColor="text1"/>
                <w:sz w:val="21"/>
                <w:szCs w:val="21"/>
              </w:rPr>
              <w:t>露</w:t>
            </w:r>
          </w:p>
        </w:tc>
        <w:tc>
          <w:tcPr>
            <w:tcW w:w="1202"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174" w:right="108" w:firstLine="211"/>
              <w:rPr>
                <w:rFonts w:ascii="仿宋" w:hAnsi="仿宋" w:eastAsia="仿宋" w:cs="仿宋"/>
                <w:color w:val="000000" w:themeColor="text1"/>
                <w:sz w:val="21"/>
                <w:szCs w:val="21"/>
              </w:rPr>
            </w:pPr>
            <w:r>
              <w:rPr>
                <w:rFonts w:ascii="仿宋" w:hAnsi="仿宋" w:eastAsia="仿宋" w:cs="仿宋"/>
                <w:color w:val="000000" w:themeColor="text1"/>
                <w:sz w:val="21"/>
                <w:szCs w:val="21"/>
              </w:rPr>
              <w:t>每月 一次</w:t>
            </w:r>
            <w:r>
              <w:rPr>
                <w:rFonts w:ascii="仿宋" w:hAnsi="仿宋" w:eastAsia="仿宋" w:cs="仿宋"/>
                <w:color w:val="000000" w:themeColor="text1"/>
                <w:spacing w:val="-2"/>
                <w:sz w:val="21"/>
                <w:szCs w:val="21"/>
              </w:rPr>
              <w:t>暴</w:t>
            </w:r>
            <w:r>
              <w:rPr>
                <w:rFonts w:ascii="仿宋" w:hAnsi="仿宋" w:eastAsia="仿宋" w:cs="仿宋"/>
                <w:color w:val="000000" w:themeColor="text1"/>
                <w:sz w:val="21"/>
                <w:szCs w:val="21"/>
              </w:rPr>
              <w:t>露</w:t>
            </w:r>
          </w:p>
        </w:tc>
        <w:tc>
          <w:tcPr>
            <w:tcW w:w="1203"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172" w:right="111" w:firstLine="211"/>
              <w:rPr>
                <w:rFonts w:ascii="仿宋" w:hAnsi="仿宋" w:eastAsia="仿宋" w:cs="仿宋"/>
                <w:color w:val="000000" w:themeColor="text1"/>
                <w:sz w:val="21"/>
                <w:szCs w:val="21"/>
              </w:rPr>
            </w:pPr>
            <w:r>
              <w:rPr>
                <w:rFonts w:ascii="仿宋" w:hAnsi="仿宋" w:eastAsia="仿宋" w:cs="仿宋"/>
                <w:color w:val="000000" w:themeColor="text1"/>
                <w:sz w:val="21"/>
                <w:szCs w:val="21"/>
              </w:rPr>
              <w:t>多年 几次</w:t>
            </w:r>
            <w:r>
              <w:rPr>
                <w:rFonts w:ascii="仿宋" w:hAnsi="仿宋" w:eastAsia="仿宋" w:cs="仿宋"/>
                <w:color w:val="000000" w:themeColor="text1"/>
                <w:spacing w:val="-2"/>
                <w:sz w:val="21"/>
                <w:szCs w:val="21"/>
              </w:rPr>
              <w:t>暴</w:t>
            </w:r>
            <w:r>
              <w:rPr>
                <w:rFonts w:ascii="仿宋" w:hAnsi="仿宋" w:eastAsia="仿宋" w:cs="仿宋"/>
                <w:color w:val="000000" w:themeColor="text1"/>
                <w:sz w:val="21"/>
                <w:szCs w:val="21"/>
              </w:rPr>
              <w:t>露</w:t>
            </w:r>
          </w:p>
        </w:tc>
        <w:tc>
          <w:tcPr>
            <w:tcW w:w="1210"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280" w:right="112" w:hanging="103"/>
              <w:rPr>
                <w:rFonts w:ascii="仿宋" w:hAnsi="仿宋" w:eastAsia="仿宋" w:cs="仿宋"/>
                <w:color w:val="000000" w:themeColor="text1"/>
                <w:sz w:val="21"/>
                <w:szCs w:val="21"/>
              </w:rPr>
            </w:pPr>
            <w:r>
              <w:rPr>
                <w:rFonts w:ascii="仿宋" w:hAnsi="仿宋" w:eastAsia="仿宋" w:cs="仿宋"/>
                <w:color w:val="000000" w:themeColor="text1"/>
                <w:sz w:val="21"/>
                <w:szCs w:val="21"/>
              </w:rPr>
              <w:t>非常</w:t>
            </w:r>
            <w:r>
              <w:rPr>
                <w:rFonts w:ascii="仿宋" w:hAnsi="仿宋" w:eastAsia="仿宋" w:cs="仿宋"/>
                <w:color w:val="000000" w:themeColor="text1"/>
                <w:spacing w:val="-2"/>
                <w:sz w:val="21"/>
                <w:szCs w:val="21"/>
              </w:rPr>
              <w:t>罕</w:t>
            </w:r>
            <w:r>
              <w:rPr>
                <w:rFonts w:ascii="仿宋" w:hAnsi="仿宋" w:eastAsia="仿宋" w:cs="仿宋"/>
                <w:color w:val="000000" w:themeColor="text1"/>
                <w:sz w:val="21"/>
                <w:szCs w:val="21"/>
              </w:rPr>
              <w:t>见 地暴露</w:t>
            </w:r>
          </w:p>
        </w:tc>
      </w:tr>
      <w:tr>
        <w:tblPrEx>
          <w:tblCellMar>
            <w:top w:w="0" w:type="dxa"/>
            <w:left w:w="0" w:type="dxa"/>
            <w:bottom w:w="0" w:type="dxa"/>
            <w:right w:w="0" w:type="dxa"/>
          </w:tblCellMar>
        </w:tblPrEx>
        <w:trPr>
          <w:trHeight w:val="456" w:hRule="exact"/>
        </w:trPr>
        <w:tc>
          <w:tcPr>
            <w:tcW w:w="1200"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277" w:right="-20"/>
              <w:rPr>
                <w:rFonts w:ascii="黑体" w:hAnsi="黑体" w:eastAsia="黑体" w:cs="黑体"/>
                <w:color w:val="000000" w:themeColor="text1"/>
                <w:sz w:val="21"/>
                <w:szCs w:val="21"/>
              </w:rPr>
            </w:pPr>
            <w:r>
              <w:rPr>
                <w:rFonts w:ascii="黑体" w:hAnsi="黑体" w:eastAsia="黑体" w:cs="黑体"/>
                <w:color w:val="000000" w:themeColor="text1"/>
                <w:sz w:val="21"/>
                <w:szCs w:val="21"/>
              </w:rPr>
              <w:t>分值数</w:t>
            </w:r>
          </w:p>
        </w:tc>
        <w:tc>
          <w:tcPr>
            <w:tcW w:w="1205"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55" w:right="436"/>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10</w:t>
            </w:r>
          </w:p>
        </w:tc>
        <w:tc>
          <w:tcPr>
            <w:tcW w:w="1202"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503" w:right="490"/>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6</w:t>
            </w:r>
          </w:p>
        </w:tc>
        <w:tc>
          <w:tcPr>
            <w:tcW w:w="1200"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503" w:right="488"/>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w:t>
            </w:r>
          </w:p>
        </w:tc>
        <w:tc>
          <w:tcPr>
            <w:tcW w:w="1202"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506" w:right="488"/>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2</w:t>
            </w:r>
          </w:p>
        </w:tc>
        <w:tc>
          <w:tcPr>
            <w:tcW w:w="1203"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503" w:right="491"/>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w:t>
            </w:r>
          </w:p>
        </w:tc>
        <w:tc>
          <w:tcPr>
            <w:tcW w:w="1210"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02" w:right="387"/>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0.5</w:t>
            </w:r>
          </w:p>
        </w:tc>
      </w:tr>
    </w:tbl>
    <w:p>
      <w:pPr>
        <w:spacing w:before="6" w:after="0" w:line="160" w:lineRule="exact"/>
        <w:rPr>
          <w:color w:val="000000" w:themeColor="text1"/>
          <w:sz w:val="16"/>
          <w:szCs w:val="16"/>
        </w:rPr>
      </w:pPr>
    </w:p>
    <w:p>
      <w:pPr>
        <w:spacing w:after="0" w:line="200" w:lineRule="exact"/>
        <w:rPr>
          <w:color w:val="000000" w:themeColor="text1"/>
          <w:sz w:val="20"/>
          <w:szCs w:val="20"/>
        </w:rPr>
      </w:pPr>
    </w:p>
    <w:p>
      <w:pPr>
        <w:spacing w:after="0" w:line="200" w:lineRule="exact"/>
        <w:rPr>
          <w:color w:val="000000" w:themeColor="text1"/>
          <w:sz w:val="20"/>
          <w:szCs w:val="20"/>
        </w:rPr>
      </w:pPr>
    </w:p>
    <w:p>
      <w:pPr>
        <w:spacing w:after="0" w:line="200" w:lineRule="exact"/>
        <w:rPr>
          <w:color w:val="000000" w:themeColor="text1"/>
          <w:sz w:val="20"/>
          <w:szCs w:val="20"/>
        </w:rPr>
      </w:pPr>
    </w:p>
    <w:p>
      <w:pPr>
        <w:spacing w:after="0" w:line="271" w:lineRule="exact"/>
        <w:ind w:left="3261" w:right="3316"/>
        <w:jc w:val="center"/>
        <w:rPr>
          <w:rFonts w:ascii="黑体" w:hAnsi="黑体" w:eastAsia="黑体" w:cs="黑体"/>
          <w:color w:val="000000" w:themeColor="text1"/>
          <w:sz w:val="21"/>
          <w:szCs w:val="21"/>
        </w:rPr>
      </w:pPr>
      <w:r>
        <w:rPr>
          <w:rFonts w:ascii="黑体" w:hAnsi="黑体" w:eastAsia="黑体" w:cs="黑体"/>
          <w:color w:val="000000" w:themeColor="text1"/>
          <w:position w:val="-2"/>
          <w:sz w:val="21"/>
          <w:szCs w:val="21"/>
        </w:rPr>
        <w:t>可能</w:t>
      </w:r>
      <w:r>
        <w:rPr>
          <w:rFonts w:ascii="黑体" w:hAnsi="黑体" w:eastAsia="黑体" w:cs="黑体"/>
          <w:color w:val="000000" w:themeColor="text1"/>
          <w:spacing w:val="-2"/>
          <w:position w:val="-2"/>
          <w:sz w:val="21"/>
          <w:szCs w:val="21"/>
        </w:rPr>
        <w:t>出</w:t>
      </w:r>
      <w:r>
        <w:rPr>
          <w:rFonts w:ascii="黑体" w:hAnsi="黑体" w:eastAsia="黑体" w:cs="黑体"/>
          <w:color w:val="000000" w:themeColor="text1"/>
          <w:position w:val="-2"/>
          <w:sz w:val="21"/>
          <w:szCs w:val="21"/>
        </w:rPr>
        <w:t>现</w:t>
      </w:r>
      <w:r>
        <w:rPr>
          <w:rFonts w:ascii="黑体" w:hAnsi="黑体" w:eastAsia="黑体" w:cs="黑体"/>
          <w:color w:val="000000" w:themeColor="text1"/>
          <w:spacing w:val="-2"/>
          <w:position w:val="-2"/>
          <w:sz w:val="21"/>
          <w:szCs w:val="21"/>
        </w:rPr>
        <w:t>的</w:t>
      </w:r>
      <w:r>
        <w:rPr>
          <w:rFonts w:ascii="黑体" w:hAnsi="黑体" w:eastAsia="黑体" w:cs="黑体"/>
          <w:color w:val="000000" w:themeColor="text1"/>
          <w:position w:val="-2"/>
          <w:sz w:val="21"/>
          <w:szCs w:val="21"/>
        </w:rPr>
        <w:t>结</w:t>
      </w:r>
      <w:r>
        <w:rPr>
          <w:rFonts w:ascii="黑体" w:hAnsi="黑体" w:eastAsia="黑体" w:cs="黑体"/>
          <w:color w:val="000000" w:themeColor="text1"/>
          <w:spacing w:val="-2"/>
          <w:position w:val="-2"/>
          <w:sz w:val="21"/>
          <w:szCs w:val="21"/>
        </w:rPr>
        <w:t>果</w:t>
      </w:r>
      <w:r>
        <w:rPr>
          <w:rFonts w:ascii="黑体" w:hAnsi="黑体" w:eastAsia="黑体" w:cs="黑体"/>
          <w:color w:val="000000" w:themeColor="text1"/>
          <w:position w:val="-2"/>
          <w:sz w:val="21"/>
          <w:szCs w:val="21"/>
        </w:rPr>
        <w:t>（</w:t>
      </w:r>
      <w:r>
        <w:rPr>
          <w:rFonts w:ascii="黑体" w:hAnsi="黑体" w:eastAsia="黑体" w:cs="黑体"/>
          <w:color w:val="000000" w:themeColor="text1"/>
          <w:spacing w:val="-2"/>
          <w:position w:val="-2"/>
          <w:sz w:val="21"/>
          <w:szCs w:val="21"/>
        </w:rPr>
        <w:t>C</w:t>
      </w:r>
      <w:r>
        <w:rPr>
          <w:rFonts w:ascii="黑体" w:hAnsi="黑体" w:eastAsia="黑体" w:cs="黑体"/>
          <w:color w:val="000000" w:themeColor="text1"/>
          <w:position w:val="-2"/>
          <w:sz w:val="21"/>
          <w:szCs w:val="21"/>
        </w:rPr>
        <w:t>）</w:t>
      </w:r>
    </w:p>
    <w:p>
      <w:pPr>
        <w:spacing w:before="1" w:after="0" w:line="240" w:lineRule="exact"/>
        <w:rPr>
          <w:color w:val="000000" w:themeColor="text1"/>
          <w:sz w:val="24"/>
          <w:szCs w:val="24"/>
        </w:rPr>
      </w:pPr>
    </w:p>
    <w:tbl>
      <w:tblPr>
        <w:tblStyle w:val="12"/>
        <w:tblW w:w="8422" w:type="dxa"/>
        <w:tblInd w:w="127" w:type="dxa"/>
        <w:tblLayout w:type="fixed"/>
        <w:tblCellMar>
          <w:top w:w="0" w:type="dxa"/>
          <w:left w:w="0" w:type="dxa"/>
          <w:bottom w:w="0" w:type="dxa"/>
          <w:right w:w="0" w:type="dxa"/>
        </w:tblCellMar>
      </w:tblPr>
      <w:tblGrid>
        <w:gridCol w:w="1106"/>
        <w:gridCol w:w="1131"/>
        <w:gridCol w:w="1130"/>
        <w:gridCol w:w="1133"/>
        <w:gridCol w:w="919"/>
        <w:gridCol w:w="1027"/>
        <w:gridCol w:w="1976"/>
      </w:tblGrid>
      <w:tr>
        <w:tblPrEx>
          <w:tblCellMar>
            <w:top w:w="0" w:type="dxa"/>
            <w:left w:w="0" w:type="dxa"/>
            <w:bottom w:w="0" w:type="dxa"/>
            <w:right w:w="0" w:type="dxa"/>
          </w:tblCellMar>
        </w:tblPrEx>
        <w:trPr>
          <w:trHeight w:val="850" w:hRule="exact"/>
        </w:trPr>
        <w:tc>
          <w:tcPr>
            <w:tcW w:w="1106"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232" w:right="60" w:hanging="106"/>
              <w:rPr>
                <w:rFonts w:ascii="黑体" w:hAnsi="黑体" w:eastAsia="黑体" w:cs="黑体"/>
                <w:color w:val="000000" w:themeColor="text1"/>
                <w:sz w:val="21"/>
                <w:szCs w:val="21"/>
              </w:rPr>
            </w:pPr>
            <w:r>
              <w:rPr>
                <w:rFonts w:ascii="黑体" w:hAnsi="黑体" w:eastAsia="黑体" w:cs="黑体"/>
                <w:color w:val="000000" w:themeColor="text1"/>
                <w:sz w:val="21"/>
                <w:szCs w:val="21"/>
              </w:rPr>
              <w:t>可能</w:t>
            </w:r>
            <w:r>
              <w:rPr>
                <w:rFonts w:ascii="黑体" w:hAnsi="黑体" w:eastAsia="黑体" w:cs="黑体"/>
                <w:color w:val="000000" w:themeColor="text1"/>
                <w:spacing w:val="-2"/>
                <w:sz w:val="21"/>
                <w:szCs w:val="21"/>
              </w:rPr>
              <w:t>出</w:t>
            </w:r>
            <w:r>
              <w:rPr>
                <w:rFonts w:ascii="黑体" w:hAnsi="黑体" w:eastAsia="黑体" w:cs="黑体"/>
                <w:color w:val="000000" w:themeColor="text1"/>
                <w:sz w:val="21"/>
                <w:szCs w:val="21"/>
              </w:rPr>
              <w:t>现 的结果</w:t>
            </w:r>
          </w:p>
        </w:tc>
        <w:tc>
          <w:tcPr>
            <w:tcW w:w="1131" w:type="dxa"/>
            <w:tcBorders>
              <w:top w:val="single" w:color="000000" w:sz="4" w:space="0"/>
              <w:left w:val="single" w:color="000000" w:sz="4" w:space="0"/>
              <w:bottom w:val="single" w:color="000000" w:sz="4" w:space="0"/>
              <w:right w:val="single" w:color="000000" w:sz="4" w:space="0"/>
            </w:tcBorders>
          </w:tcPr>
          <w:p>
            <w:pPr>
              <w:spacing w:after="0" w:line="269" w:lineRule="exact"/>
              <w:ind w:left="102" w:right="83"/>
              <w:jc w:val="center"/>
              <w:rPr>
                <w:rFonts w:ascii="仿宋" w:hAnsi="仿宋" w:eastAsia="仿宋" w:cs="仿宋"/>
                <w:color w:val="000000" w:themeColor="text1"/>
                <w:sz w:val="21"/>
                <w:szCs w:val="21"/>
              </w:rPr>
            </w:pPr>
            <w:r>
              <w:rPr>
                <w:rFonts w:ascii="仿宋" w:hAnsi="仿宋" w:eastAsia="仿宋" w:cs="仿宋"/>
                <w:color w:val="000000" w:themeColor="text1"/>
                <w:position w:val="-2"/>
                <w:sz w:val="21"/>
                <w:szCs w:val="21"/>
              </w:rPr>
              <w:t>大灾</w:t>
            </w:r>
            <w:r>
              <w:rPr>
                <w:rFonts w:ascii="仿宋" w:hAnsi="仿宋" w:eastAsia="仿宋" w:cs="仿宋"/>
                <w:color w:val="000000" w:themeColor="text1"/>
                <w:spacing w:val="-2"/>
                <w:position w:val="-2"/>
                <w:sz w:val="21"/>
                <w:szCs w:val="21"/>
              </w:rPr>
              <w:t>难</w:t>
            </w:r>
            <w:r>
              <w:rPr>
                <w:rFonts w:ascii="仿宋" w:hAnsi="仿宋" w:eastAsia="仿宋" w:cs="仿宋"/>
                <w:color w:val="000000" w:themeColor="text1"/>
                <w:position w:val="-2"/>
                <w:sz w:val="21"/>
                <w:szCs w:val="21"/>
              </w:rPr>
              <w:t>，</w:t>
            </w:r>
          </w:p>
          <w:p>
            <w:pPr>
              <w:spacing w:before="30" w:after="0" w:line="300" w:lineRule="exact"/>
              <w:ind w:left="115" w:right="95"/>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许多</w:t>
            </w:r>
            <w:r>
              <w:rPr>
                <w:rFonts w:ascii="仿宋" w:hAnsi="仿宋" w:eastAsia="仿宋" w:cs="仿宋"/>
                <w:color w:val="000000" w:themeColor="text1"/>
                <w:spacing w:val="-2"/>
                <w:sz w:val="21"/>
                <w:szCs w:val="21"/>
              </w:rPr>
              <w:t>人</w:t>
            </w:r>
            <w:r>
              <w:rPr>
                <w:rFonts w:ascii="仿宋" w:hAnsi="仿宋" w:eastAsia="仿宋" w:cs="仿宋"/>
                <w:color w:val="000000" w:themeColor="text1"/>
                <w:sz w:val="21"/>
                <w:szCs w:val="21"/>
              </w:rPr>
              <w:t>死 亡</w:t>
            </w:r>
          </w:p>
        </w:tc>
        <w:tc>
          <w:tcPr>
            <w:tcW w:w="1130"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244" w:right="72" w:hanging="106"/>
              <w:rPr>
                <w:rFonts w:ascii="仿宋" w:hAnsi="仿宋" w:eastAsia="仿宋" w:cs="仿宋"/>
                <w:color w:val="000000" w:themeColor="text1"/>
                <w:sz w:val="21"/>
                <w:szCs w:val="21"/>
              </w:rPr>
            </w:pPr>
            <w:r>
              <w:rPr>
                <w:rFonts w:ascii="仿宋" w:hAnsi="仿宋" w:eastAsia="仿宋" w:cs="仿宋"/>
                <w:color w:val="000000" w:themeColor="text1"/>
                <w:sz w:val="21"/>
                <w:szCs w:val="21"/>
              </w:rPr>
              <w:t>灾难</w:t>
            </w:r>
            <w:r>
              <w:rPr>
                <w:rFonts w:ascii="仿宋" w:hAnsi="仿宋" w:eastAsia="仿宋" w:cs="仿宋"/>
                <w:color w:val="000000" w:themeColor="text1"/>
                <w:spacing w:val="-2"/>
                <w:sz w:val="21"/>
                <w:szCs w:val="21"/>
              </w:rPr>
              <w:t>，</w:t>
            </w:r>
            <w:r>
              <w:rPr>
                <w:rFonts w:ascii="仿宋" w:hAnsi="仿宋" w:eastAsia="仿宋" w:cs="仿宋"/>
                <w:color w:val="000000" w:themeColor="text1"/>
                <w:sz w:val="21"/>
                <w:szCs w:val="21"/>
              </w:rPr>
              <w:t>数 人死亡</w:t>
            </w:r>
          </w:p>
        </w:tc>
        <w:tc>
          <w:tcPr>
            <w:tcW w:w="1133" w:type="dxa"/>
            <w:tcBorders>
              <w:top w:val="single" w:color="000000" w:sz="4" w:space="0"/>
              <w:left w:val="single" w:color="000000" w:sz="4" w:space="0"/>
              <w:bottom w:val="single" w:color="000000" w:sz="4" w:space="0"/>
              <w:right w:val="single" w:color="000000" w:sz="4" w:space="0"/>
            </w:tcBorders>
          </w:tcPr>
          <w:p>
            <w:pPr>
              <w:spacing w:after="0" w:line="269" w:lineRule="exact"/>
              <w:ind w:left="208" w:right="188"/>
              <w:jc w:val="center"/>
              <w:rPr>
                <w:rFonts w:ascii="仿宋" w:hAnsi="仿宋" w:eastAsia="仿宋" w:cs="仿宋"/>
                <w:color w:val="000000" w:themeColor="text1"/>
                <w:sz w:val="21"/>
                <w:szCs w:val="21"/>
              </w:rPr>
            </w:pPr>
            <w:r>
              <w:rPr>
                <w:rFonts w:ascii="仿宋" w:hAnsi="仿宋" w:eastAsia="仿宋" w:cs="仿宋"/>
                <w:color w:val="000000" w:themeColor="text1"/>
                <w:position w:val="-2"/>
                <w:sz w:val="21"/>
                <w:szCs w:val="21"/>
              </w:rPr>
              <w:t>非常严</w:t>
            </w:r>
          </w:p>
          <w:p>
            <w:pPr>
              <w:spacing w:before="30" w:after="0" w:line="300" w:lineRule="exact"/>
              <w:ind w:left="115" w:right="97"/>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重，</w:t>
            </w:r>
            <w:r>
              <w:rPr>
                <w:rFonts w:ascii="仿宋" w:hAnsi="仿宋" w:eastAsia="仿宋" w:cs="仿宋"/>
                <w:color w:val="000000" w:themeColor="text1"/>
                <w:spacing w:val="-2"/>
                <w:sz w:val="21"/>
                <w:szCs w:val="21"/>
              </w:rPr>
              <w:t>一</w:t>
            </w:r>
            <w:r>
              <w:rPr>
                <w:rFonts w:ascii="仿宋" w:hAnsi="仿宋" w:eastAsia="仿宋" w:cs="仿宋"/>
                <w:color w:val="000000" w:themeColor="text1"/>
                <w:sz w:val="21"/>
                <w:szCs w:val="21"/>
              </w:rPr>
              <w:t>人 死亡</w:t>
            </w:r>
          </w:p>
        </w:tc>
        <w:tc>
          <w:tcPr>
            <w:tcW w:w="919"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241" w:right="72" w:hanging="106"/>
              <w:rPr>
                <w:rFonts w:ascii="仿宋" w:hAnsi="仿宋" w:eastAsia="仿宋" w:cs="仿宋"/>
                <w:color w:val="000000" w:themeColor="text1"/>
                <w:sz w:val="21"/>
                <w:szCs w:val="21"/>
              </w:rPr>
            </w:pPr>
            <w:r>
              <w:rPr>
                <w:rFonts w:ascii="仿宋" w:hAnsi="仿宋" w:eastAsia="仿宋" w:cs="仿宋"/>
                <w:color w:val="000000" w:themeColor="text1"/>
                <w:sz w:val="21"/>
                <w:szCs w:val="21"/>
              </w:rPr>
              <w:t>重大， 致残</w:t>
            </w:r>
          </w:p>
        </w:tc>
        <w:tc>
          <w:tcPr>
            <w:tcW w:w="1027"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313" w:right="125" w:hanging="122"/>
              <w:rPr>
                <w:rFonts w:ascii="仿宋" w:hAnsi="仿宋" w:eastAsia="仿宋" w:cs="仿宋"/>
                <w:color w:val="000000" w:themeColor="text1"/>
                <w:sz w:val="21"/>
                <w:szCs w:val="21"/>
              </w:rPr>
            </w:pPr>
            <w:r>
              <w:rPr>
                <w:rFonts w:ascii="仿宋" w:hAnsi="仿宋" w:eastAsia="仿宋" w:cs="仿宋"/>
                <w:color w:val="000000" w:themeColor="text1"/>
                <w:sz w:val="21"/>
                <w:szCs w:val="21"/>
              </w:rPr>
              <w:t>严重， 重伤</w:t>
            </w:r>
          </w:p>
        </w:tc>
        <w:tc>
          <w:tcPr>
            <w:tcW w:w="1976" w:type="dxa"/>
            <w:tcBorders>
              <w:top w:val="single" w:color="000000" w:sz="4" w:space="0"/>
              <w:left w:val="single" w:color="000000" w:sz="4" w:space="0"/>
              <w:bottom w:val="single" w:color="000000" w:sz="4" w:space="0"/>
              <w:right w:val="single" w:color="000000" w:sz="4" w:space="0"/>
            </w:tcBorders>
          </w:tcPr>
          <w:p>
            <w:pPr>
              <w:spacing w:after="0" w:line="269" w:lineRule="exact"/>
              <w:ind w:left="96" w:right="76"/>
              <w:jc w:val="center"/>
              <w:rPr>
                <w:rFonts w:ascii="仿宋" w:hAnsi="仿宋" w:eastAsia="仿宋" w:cs="仿宋"/>
                <w:color w:val="000000" w:themeColor="text1"/>
                <w:sz w:val="21"/>
                <w:szCs w:val="21"/>
                <w:lang w:eastAsia="zh-CN"/>
              </w:rPr>
            </w:pPr>
            <w:r>
              <w:rPr>
                <w:rFonts w:ascii="仿宋" w:hAnsi="仿宋" w:eastAsia="仿宋" w:cs="仿宋"/>
                <w:color w:val="000000" w:themeColor="text1"/>
                <w:position w:val="-2"/>
                <w:sz w:val="21"/>
                <w:szCs w:val="21"/>
                <w:lang w:eastAsia="zh-CN"/>
              </w:rPr>
              <w:t>引人</w:t>
            </w:r>
            <w:r>
              <w:rPr>
                <w:rFonts w:ascii="仿宋" w:hAnsi="仿宋" w:eastAsia="仿宋" w:cs="仿宋"/>
                <w:color w:val="000000" w:themeColor="text1"/>
                <w:spacing w:val="-2"/>
                <w:position w:val="-2"/>
                <w:sz w:val="21"/>
                <w:szCs w:val="21"/>
                <w:lang w:eastAsia="zh-CN"/>
              </w:rPr>
              <w:t>关</w:t>
            </w:r>
            <w:r>
              <w:rPr>
                <w:rFonts w:ascii="仿宋" w:hAnsi="仿宋" w:eastAsia="仿宋" w:cs="仿宋"/>
                <w:color w:val="000000" w:themeColor="text1"/>
                <w:position w:val="-2"/>
                <w:sz w:val="21"/>
                <w:szCs w:val="21"/>
                <w:lang w:eastAsia="zh-CN"/>
              </w:rPr>
              <w:t>注</w:t>
            </w:r>
            <w:r>
              <w:rPr>
                <w:rFonts w:ascii="仿宋" w:hAnsi="仿宋" w:eastAsia="仿宋" w:cs="仿宋"/>
                <w:color w:val="000000" w:themeColor="text1"/>
                <w:spacing w:val="-2"/>
                <w:position w:val="-2"/>
                <w:sz w:val="21"/>
                <w:szCs w:val="21"/>
                <w:lang w:eastAsia="zh-CN"/>
              </w:rPr>
              <w:t>，</w:t>
            </w:r>
            <w:r>
              <w:rPr>
                <w:rFonts w:ascii="仿宋" w:hAnsi="仿宋" w:eastAsia="仿宋" w:cs="仿宋"/>
                <w:color w:val="000000" w:themeColor="text1"/>
                <w:position w:val="-2"/>
                <w:sz w:val="21"/>
                <w:szCs w:val="21"/>
                <w:lang w:eastAsia="zh-CN"/>
              </w:rPr>
              <w:t>不</w:t>
            </w:r>
            <w:r>
              <w:rPr>
                <w:rFonts w:ascii="仿宋" w:hAnsi="仿宋" w:eastAsia="仿宋" w:cs="仿宋"/>
                <w:color w:val="000000" w:themeColor="text1"/>
                <w:spacing w:val="-2"/>
                <w:position w:val="-2"/>
                <w:sz w:val="21"/>
                <w:szCs w:val="21"/>
                <w:lang w:eastAsia="zh-CN"/>
              </w:rPr>
              <w:t>利</w:t>
            </w:r>
            <w:r>
              <w:rPr>
                <w:rFonts w:ascii="仿宋" w:hAnsi="仿宋" w:eastAsia="仿宋" w:cs="仿宋"/>
                <w:color w:val="000000" w:themeColor="text1"/>
                <w:position w:val="-2"/>
                <w:sz w:val="21"/>
                <w:szCs w:val="21"/>
                <w:lang w:eastAsia="zh-CN"/>
              </w:rPr>
              <w:t>于</w:t>
            </w:r>
          </w:p>
          <w:p>
            <w:pPr>
              <w:spacing w:before="30" w:after="0" w:line="300" w:lineRule="exact"/>
              <w:ind w:left="117" w:right="98"/>
              <w:jc w:val="center"/>
              <w:rPr>
                <w:rFonts w:ascii="仿宋" w:hAnsi="仿宋" w:eastAsia="仿宋" w:cs="仿宋"/>
                <w:color w:val="000000" w:themeColor="text1"/>
                <w:sz w:val="21"/>
                <w:szCs w:val="21"/>
                <w:lang w:eastAsia="zh-CN"/>
              </w:rPr>
            </w:pPr>
            <w:r>
              <w:rPr>
                <w:rFonts w:ascii="仿宋" w:hAnsi="仿宋" w:eastAsia="仿宋" w:cs="仿宋"/>
                <w:color w:val="000000" w:themeColor="text1"/>
                <w:sz w:val="21"/>
                <w:szCs w:val="21"/>
                <w:lang w:eastAsia="zh-CN"/>
              </w:rPr>
              <w:t>基本</w:t>
            </w:r>
            <w:r>
              <w:rPr>
                <w:rFonts w:ascii="仿宋" w:hAnsi="仿宋" w:eastAsia="仿宋" w:cs="仿宋"/>
                <w:color w:val="000000" w:themeColor="text1"/>
                <w:spacing w:val="-2"/>
                <w:sz w:val="21"/>
                <w:szCs w:val="21"/>
                <w:lang w:eastAsia="zh-CN"/>
              </w:rPr>
              <w:t>的</w:t>
            </w:r>
            <w:r>
              <w:rPr>
                <w:rFonts w:ascii="仿宋" w:hAnsi="仿宋" w:eastAsia="仿宋" w:cs="仿宋"/>
                <w:color w:val="000000" w:themeColor="text1"/>
                <w:sz w:val="21"/>
                <w:szCs w:val="21"/>
                <w:lang w:eastAsia="zh-CN"/>
              </w:rPr>
              <w:t>健</w:t>
            </w:r>
            <w:r>
              <w:rPr>
                <w:rFonts w:ascii="仿宋" w:hAnsi="仿宋" w:eastAsia="仿宋" w:cs="仿宋"/>
                <w:color w:val="000000" w:themeColor="text1"/>
                <w:spacing w:val="-2"/>
                <w:sz w:val="21"/>
                <w:szCs w:val="21"/>
                <w:lang w:eastAsia="zh-CN"/>
              </w:rPr>
              <w:t>康</w:t>
            </w:r>
            <w:r>
              <w:rPr>
                <w:rFonts w:ascii="仿宋" w:hAnsi="仿宋" w:eastAsia="仿宋" w:cs="仿宋"/>
                <w:color w:val="000000" w:themeColor="text1"/>
                <w:sz w:val="21"/>
                <w:szCs w:val="21"/>
                <w:lang w:eastAsia="zh-CN"/>
              </w:rPr>
              <w:t>安</w:t>
            </w:r>
            <w:r>
              <w:rPr>
                <w:rFonts w:ascii="仿宋" w:hAnsi="仿宋" w:eastAsia="仿宋" w:cs="仿宋"/>
                <w:color w:val="000000" w:themeColor="text1"/>
                <w:spacing w:val="-2"/>
                <w:sz w:val="21"/>
                <w:szCs w:val="21"/>
                <w:lang w:eastAsia="zh-CN"/>
              </w:rPr>
              <w:t>全</w:t>
            </w:r>
            <w:r>
              <w:rPr>
                <w:rFonts w:ascii="仿宋" w:hAnsi="仿宋" w:eastAsia="仿宋" w:cs="仿宋"/>
                <w:color w:val="000000" w:themeColor="text1"/>
                <w:sz w:val="21"/>
                <w:szCs w:val="21"/>
                <w:lang w:eastAsia="zh-CN"/>
              </w:rPr>
              <w:t>要 求</w:t>
            </w:r>
          </w:p>
        </w:tc>
      </w:tr>
      <w:tr>
        <w:tblPrEx>
          <w:tblCellMar>
            <w:top w:w="0" w:type="dxa"/>
            <w:left w:w="0" w:type="dxa"/>
            <w:bottom w:w="0" w:type="dxa"/>
            <w:right w:w="0" w:type="dxa"/>
          </w:tblCellMar>
        </w:tblPrEx>
        <w:trPr>
          <w:trHeight w:val="456" w:hRule="exact"/>
        </w:trPr>
        <w:tc>
          <w:tcPr>
            <w:tcW w:w="1106"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232" w:right="-20"/>
              <w:rPr>
                <w:rFonts w:ascii="黑体" w:hAnsi="黑体" w:eastAsia="黑体" w:cs="黑体"/>
                <w:color w:val="000000" w:themeColor="text1"/>
                <w:sz w:val="21"/>
                <w:szCs w:val="21"/>
              </w:rPr>
            </w:pPr>
            <w:r>
              <w:rPr>
                <w:rFonts w:ascii="黑体" w:hAnsi="黑体" w:eastAsia="黑体" w:cs="黑体"/>
                <w:color w:val="000000" w:themeColor="text1"/>
                <w:sz w:val="21"/>
                <w:szCs w:val="21"/>
              </w:rPr>
              <w:t>分值数</w:t>
            </w:r>
          </w:p>
        </w:tc>
        <w:tc>
          <w:tcPr>
            <w:tcW w:w="1131"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366" w:right="345"/>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100</w:t>
            </w:r>
          </w:p>
        </w:tc>
        <w:tc>
          <w:tcPr>
            <w:tcW w:w="1130"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417" w:right="39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40</w:t>
            </w:r>
          </w:p>
        </w:tc>
        <w:tc>
          <w:tcPr>
            <w:tcW w:w="1133"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417" w:right="402"/>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15</w:t>
            </w:r>
          </w:p>
        </w:tc>
        <w:tc>
          <w:tcPr>
            <w:tcW w:w="919"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364" w:right="346"/>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7</w:t>
            </w:r>
          </w:p>
        </w:tc>
        <w:tc>
          <w:tcPr>
            <w:tcW w:w="1027"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419" w:right="399"/>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3</w:t>
            </w:r>
          </w:p>
        </w:tc>
        <w:tc>
          <w:tcPr>
            <w:tcW w:w="1976" w:type="dxa"/>
            <w:tcBorders>
              <w:top w:val="single" w:color="000000" w:sz="4" w:space="0"/>
              <w:left w:val="single" w:color="000000" w:sz="4" w:space="0"/>
              <w:bottom w:val="single" w:color="000000" w:sz="4" w:space="0"/>
              <w:right w:val="single" w:color="000000" w:sz="4" w:space="0"/>
            </w:tcBorders>
          </w:tcPr>
          <w:p>
            <w:pPr>
              <w:spacing w:before="33" w:after="0" w:line="240" w:lineRule="auto"/>
              <w:ind w:left="893" w:right="874"/>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1</w:t>
            </w:r>
          </w:p>
        </w:tc>
      </w:tr>
    </w:tbl>
    <w:p>
      <w:pPr>
        <w:spacing w:before="8" w:after="0" w:line="150" w:lineRule="exact"/>
        <w:rPr>
          <w:color w:val="000000" w:themeColor="text1"/>
          <w:sz w:val="15"/>
          <w:szCs w:val="15"/>
        </w:rPr>
      </w:pPr>
    </w:p>
    <w:p>
      <w:pPr>
        <w:spacing w:after="0" w:line="200" w:lineRule="exact"/>
        <w:rPr>
          <w:color w:val="000000" w:themeColor="text1"/>
          <w:sz w:val="20"/>
          <w:szCs w:val="20"/>
        </w:rPr>
      </w:pPr>
    </w:p>
    <w:p>
      <w:pPr>
        <w:spacing w:after="0" w:line="271" w:lineRule="exact"/>
        <w:ind w:left="3052" w:right="3105"/>
        <w:jc w:val="center"/>
        <w:rPr>
          <w:rFonts w:ascii="黑体" w:hAnsi="黑体" w:eastAsia="黑体" w:cs="黑体"/>
          <w:color w:val="000000" w:themeColor="text1"/>
          <w:sz w:val="21"/>
          <w:szCs w:val="21"/>
          <w:lang w:eastAsia="zh-CN"/>
        </w:rPr>
      </w:pPr>
      <w:r>
        <w:rPr>
          <w:rFonts w:ascii="黑体" w:hAnsi="黑体" w:eastAsia="黑体" w:cs="黑体"/>
          <w:color w:val="000000" w:themeColor="text1"/>
          <w:position w:val="-2"/>
          <w:sz w:val="21"/>
          <w:szCs w:val="21"/>
          <w:lang w:eastAsia="zh-CN"/>
        </w:rPr>
        <w:t>发生</w:t>
      </w:r>
      <w:r>
        <w:rPr>
          <w:rFonts w:ascii="黑体" w:hAnsi="黑体" w:eastAsia="黑体" w:cs="黑体"/>
          <w:color w:val="000000" w:themeColor="text1"/>
          <w:spacing w:val="-2"/>
          <w:position w:val="-2"/>
          <w:sz w:val="21"/>
          <w:szCs w:val="21"/>
          <w:lang w:eastAsia="zh-CN"/>
        </w:rPr>
        <w:t>事</w:t>
      </w:r>
      <w:r>
        <w:rPr>
          <w:rFonts w:ascii="黑体" w:hAnsi="黑体" w:eastAsia="黑体" w:cs="黑体"/>
          <w:color w:val="000000" w:themeColor="text1"/>
          <w:position w:val="-2"/>
          <w:sz w:val="21"/>
          <w:szCs w:val="21"/>
          <w:lang w:eastAsia="zh-CN"/>
        </w:rPr>
        <w:t>故</w:t>
      </w:r>
      <w:r>
        <w:rPr>
          <w:rFonts w:ascii="黑体" w:hAnsi="黑体" w:eastAsia="黑体" w:cs="黑体"/>
          <w:color w:val="000000" w:themeColor="text1"/>
          <w:spacing w:val="-2"/>
          <w:position w:val="-2"/>
          <w:sz w:val="21"/>
          <w:szCs w:val="21"/>
          <w:lang w:eastAsia="zh-CN"/>
        </w:rPr>
        <w:t>产</w:t>
      </w:r>
      <w:r>
        <w:rPr>
          <w:rFonts w:ascii="黑体" w:hAnsi="黑体" w:eastAsia="黑体" w:cs="黑体"/>
          <w:color w:val="000000" w:themeColor="text1"/>
          <w:position w:val="-2"/>
          <w:sz w:val="21"/>
          <w:szCs w:val="21"/>
          <w:lang w:eastAsia="zh-CN"/>
        </w:rPr>
        <w:t>生</w:t>
      </w:r>
      <w:r>
        <w:rPr>
          <w:rFonts w:ascii="黑体" w:hAnsi="黑体" w:eastAsia="黑体" w:cs="黑体"/>
          <w:color w:val="000000" w:themeColor="text1"/>
          <w:spacing w:val="-2"/>
          <w:position w:val="-2"/>
          <w:sz w:val="21"/>
          <w:szCs w:val="21"/>
          <w:lang w:eastAsia="zh-CN"/>
        </w:rPr>
        <w:t>的</w:t>
      </w:r>
      <w:r>
        <w:rPr>
          <w:rFonts w:ascii="黑体" w:hAnsi="黑体" w:eastAsia="黑体" w:cs="黑体"/>
          <w:color w:val="000000" w:themeColor="text1"/>
          <w:position w:val="-2"/>
          <w:sz w:val="21"/>
          <w:szCs w:val="21"/>
          <w:lang w:eastAsia="zh-CN"/>
        </w:rPr>
        <w:t>结</w:t>
      </w:r>
      <w:r>
        <w:rPr>
          <w:rFonts w:ascii="黑体" w:hAnsi="黑体" w:eastAsia="黑体" w:cs="黑体"/>
          <w:color w:val="000000" w:themeColor="text1"/>
          <w:spacing w:val="-2"/>
          <w:position w:val="-2"/>
          <w:sz w:val="21"/>
          <w:szCs w:val="21"/>
          <w:lang w:eastAsia="zh-CN"/>
        </w:rPr>
        <w:t>果</w:t>
      </w:r>
      <w:r>
        <w:rPr>
          <w:rFonts w:ascii="黑体" w:hAnsi="黑体" w:eastAsia="黑体" w:cs="黑体"/>
          <w:color w:val="000000" w:themeColor="text1"/>
          <w:position w:val="-2"/>
          <w:sz w:val="21"/>
          <w:szCs w:val="21"/>
          <w:lang w:eastAsia="zh-CN"/>
        </w:rPr>
        <w:t>（</w:t>
      </w:r>
      <w:r>
        <w:rPr>
          <w:rFonts w:ascii="黑体" w:hAnsi="黑体" w:eastAsia="黑体" w:cs="黑体"/>
          <w:color w:val="000000" w:themeColor="text1"/>
          <w:spacing w:val="-2"/>
          <w:position w:val="-2"/>
          <w:sz w:val="21"/>
          <w:szCs w:val="21"/>
          <w:lang w:eastAsia="zh-CN"/>
        </w:rPr>
        <w:t>D</w:t>
      </w:r>
      <w:r>
        <w:rPr>
          <w:rFonts w:ascii="黑体" w:hAnsi="黑体" w:eastAsia="黑体" w:cs="黑体"/>
          <w:color w:val="000000" w:themeColor="text1"/>
          <w:position w:val="-2"/>
          <w:sz w:val="21"/>
          <w:szCs w:val="21"/>
          <w:lang w:eastAsia="zh-CN"/>
        </w:rPr>
        <w:t>）</w:t>
      </w:r>
    </w:p>
    <w:p>
      <w:pPr>
        <w:spacing w:before="9" w:after="0" w:line="220" w:lineRule="exact"/>
        <w:rPr>
          <w:color w:val="000000" w:themeColor="text1"/>
          <w:lang w:eastAsia="zh-CN"/>
        </w:rPr>
      </w:pPr>
    </w:p>
    <w:tbl>
      <w:tblPr>
        <w:tblStyle w:val="12"/>
        <w:tblW w:w="8423" w:type="dxa"/>
        <w:tblInd w:w="127" w:type="dxa"/>
        <w:tblLayout w:type="fixed"/>
        <w:tblCellMar>
          <w:top w:w="0" w:type="dxa"/>
          <w:left w:w="0" w:type="dxa"/>
          <w:bottom w:w="0" w:type="dxa"/>
          <w:right w:w="0" w:type="dxa"/>
        </w:tblCellMar>
      </w:tblPr>
      <w:tblGrid>
        <w:gridCol w:w="1378"/>
        <w:gridCol w:w="1402"/>
        <w:gridCol w:w="1418"/>
        <w:gridCol w:w="1419"/>
        <w:gridCol w:w="1404"/>
        <w:gridCol w:w="1402"/>
      </w:tblGrid>
      <w:tr>
        <w:tblPrEx>
          <w:tblCellMar>
            <w:top w:w="0" w:type="dxa"/>
            <w:left w:w="0" w:type="dxa"/>
            <w:bottom w:w="0" w:type="dxa"/>
            <w:right w:w="0" w:type="dxa"/>
          </w:tblCellMar>
        </w:tblPrEx>
        <w:trPr>
          <w:trHeight w:val="852" w:hRule="exact"/>
        </w:trPr>
        <w:tc>
          <w:tcPr>
            <w:tcW w:w="1378" w:type="dxa"/>
            <w:tcBorders>
              <w:top w:val="single" w:color="000000" w:sz="4" w:space="0"/>
              <w:left w:val="single" w:color="000000" w:sz="4" w:space="0"/>
              <w:bottom w:val="single" w:color="000000" w:sz="4" w:space="0"/>
              <w:right w:val="single" w:color="000000" w:sz="4" w:space="0"/>
            </w:tcBorders>
          </w:tcPr>
          <w:p>
            <w:pPr>
              <w:spacing w:before="10" w:after="0" w:line="220" w:lineRule="exact"/>
              <w:rPr>
                <w:color w:val="000000" w:themeColor="text1"/>
                <w:lang w:eastAsia="zh-CN"/>
              </w:rPr>
            </w:pPr>
          </w:p>
          <w:p>
            <w:pPr>
              <w:spacing w:after="0" w:line="240" w:lineRule="auto"/>
              <w:ind w:left="263" w:right="-20"/>
              <w:rPr>
                <w:rFonts w:ascii="黑体" w:hAnsi="黑体" w:eastAsia="黑体" w:cs="黑体"/>
                <w:color w:val="000000" w:themeColor="text1"/>
                <w:sz w:val="21"/>
                <w:szCs w:val="21"/>
              </w:rPr>
            </w:pPr>
            <w:r>
              <w:rPr>
                <w:rFonts w:ascii="黑体" w:hAnsi="黑体" w:eastAsia="黑体" w:cs="黑体"/>
                <w:color w:val="000000" w:themeColor="text1"/>
                <w:sz w:val="21"/>
                <w:szCs w:val="21"/>
              </w:rPr>
              <w:t>危险</w:t>
            </w:r>
            <w:r>
              <w:rPr>
                <w:rFonts w:ascii="黑体" w:hAnsi="黑体" w:eastAsia="黑体" w:cs="黑体"/>
                <w:color w:val="000000" w:themeColor="text1"/>
                <w:spacing w:val="-2"/>
                <w:sz w:val="21"/>
                <w:szCs w:val="21"/>
              </w:rPr>
              <w:t>程</w:t>
            </w:r>
            <w:r>
              <w:rPr>
                <w:rFonts w:ascii="黑体" w:hAnsi="黑体" w:eastAsia="黑体" w:cs="黑体"/>
                <w:color w:val="000000" w:themeColor="text1"/>
                <w:sz w:val="21"/>
                <w:szCs w:val="21"/>
              </w:rPr>
              <w:t>序</w:t>
            </w:r>
          </w:p>
        </w:tc>
        <w:tc>
          <w:tcPr>
            <w:tcW w:w="1402"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lang w:eastAsia="zh-CN"/>
              </w:rPr>
            </w:pPr>
          </w:p>
          <w:p>
            <w:pPr>
              <w:spacing w:after="0" w:line="300" w:lineRule="exact"/>
              <w:ind w:left="169" w:right="34" w:hanging="67"/>
              <w:rPr>
                <w:rFonts w:ascii="仿宋" w:hAnsi="仿宋" w:eastAsia="仿宋" w:cs="仿宋"/>
                <w:color w:val="000000" w:themeColor="text1"/>
                <w:sz w:val="21"/>
                <w:szCs w:val="21"/>
                <w:lang w:eastAsia="zh-CN"/>
              </w:rPr>
            </w:pPr>
            <w:r>
              <w:rPr>
                <w:rFonts w:ascii="仿宋" w:hAnsi="仿宋" w:eastAsia="仿宋" w:cs="仿宋"/>
                <w:color w:val="000000" w:themeColor="text1"/>
                <w:sz w:val="21"/>
                <w:szCs w:val="21"/>
                <w:lang w:eastAsia="zh-CN"/>
              </w:rPr>
              <w:t>极其</w:t>
            </w:r>
            <w:r>
              <w:rPr>
                <w:rFonts w:ascii="仿宋" w:hAnsi="仿宋" w:eastAsia="仿宋" w:cs="仿宋"/>
                <w:color w:val="000000" w:themeColor="text1"/>
                <w:spacing w:val="-2"/>
                <w:sz w:val="21"/>
                <w:szCs w:val="21"/>
                <w:lang w:eastAsia="zh-CN"/>
              </w:rPr>
              <w:t>危</w:t>
            </w:r>
            <w:r>
              <w:rPr>
                <w:rFonts w:ascii="仿宋" w:hAnsi="仿宋" w:eastAsia="仿宋" w:cs="仿宋"/>
                <w:color w:val="000000" w:themeColor="text1"/>
                <w:sz w:val="21"/>
                <w:szCs w:val="21"/>
                <w:lang w:eastAsia="zh-CN"/>
              </w:rPr>
              <w:t>险</w:t>
            </w:r>
            <w:r>
              <w:rPr>
                <w:rFonts w:ascii="仿宋" w:hAnsi="仿宋" w:eastAsia="仿宋" w:cs="仿宋"/>
                <w:color w:val="000000" w:themeColor="text1"/>
                <w:spacing w:val="-77"/>
                <w:sz w:val="21"/>
                <w:szCs w:val="21"/>
                <w:lang w:eastAsia="zh-CN"/>
              </w:rPr>
              <w:t>，</w:t>
            </w:r>
            <w:r>
              <w:rPr>
                <w:rFonts w:ascii="仿宋" w:hAnsi="仿宋" w:eastAsia="仿宋" w:cs="仿宋"/>
                <w:color w:val="000000" w:themeColor="text1"/>
                <w:sz w:val="21"/>
                <w:szCs w:val="21"/>
                <w:lang w:eastAsia="zh-CN"/>
              </w:rPr>
              <w:t>不 能继</w:t>
            </w:r>
            <w:r>
              <w:rPr>
                <w:rFonts w:ascii="仿宋" w:hAnsi="仿宋" w:eastAsia="仿宋" w:cs="仿宋"/>
                <w:color w:val="000000" w:themeColor="text1"/>
                <w:spacing w:val="-2"/>
                <w:sz w:val="21"/>
                <w:szCs w:val="21"/>
                <w:lang w:eastAsia="zh-CN"/>
              </w:rPr>
              <w:t>续</w:t>
            </w:r>
            <w:r>
              <w:rPr>
                <w:rFonts w:ascii="仿宋" w:hAnsi="仿宋" w:eastAsia="仿宋" w:cs="仿宋"/>
                <w:color w:val="000000" w:themeColor="text1"/>
                <w:sz w:val="21"/>
                <w:szCs w:val="21"/>
                <w:lang w:eastAsia="zh-CN"/>
              </w:rPr>
              <w:t>作业</w:t>
            </w:r>
          </w:p>
        </w:tc>
        <w:tc>
          <w:tcPr>
            <w:tcW w:w="1418"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lang w:eastAsia="zh-CN"/>
              </w:rPr>
            </w:pPr>
          </w:p>
          <w:p>
            <w:pPr>
              <w:spacing w:after="0" w:line="300" w:lineRule="exact"/>
              <w:ind w:left="282" w:right="33" w:hanging="180"/>
              <w:rPr>
                <w:rFonts w:ascii="仿宋" w:hAnsi="仿宋" w:eastAsia="仿宋" w:cs="仿宋"/>
                <w:color w:val="000000" w:themeColor="text1"/>
                <w:sz w:val="21"/>
                <w:szCs w:val="21"/>
                <w:lang w:eastAsia="zh-CN"/>
              </w:rPr>
            </w:pPr>
            <w:r>
              <w:rPr>
                <w:rFonts w:ascii="仿宋" w:hAnsi="仿宋" w:eastAsia="仿宋" w:cs="仿宋"/>
                <w:color w:val="000000" w:themeColor="text1"/>
                <w:sz w:val="21"/>
                <w:szCs w:val="21"/>
                <w:lang w:eastAsia="zh-CN"/>
              </w:rPr>
              <w:t>高度</w:t>
            </w:r>
            <w:r>
              <w:rPr>
                <w:rFonts w:ascii="仿宋" w:hAnsi="仿宋" w:eastAsia="仿宋" w:cs="仿宋"/>
                <w:color w:val="000000" w:themeColor="text1"/>
                <w:spacing w:val="-2"/>
                <w:sz w:val="21"/>
                <w:szCs w:val="21"/>
                <w:lang w:eastAsia="zh-CN"/>
              </w:rPr>
              <w:t>危险</w:t>
            </w:r>
            <w:r>
              <w:rPr>
                <w:rFonts w:ascii="仿宋" w:hAnsi="仿宋" w:eastAsia="仿宋" w:cs="仿宋"/>
                <w:color w:val="000000" w:themeColor="text1"/>
                <w:spacing w:val="-58"/>
                <w:sz w:val="21"/>
                <w:szCs w:val="21"/>
                <w:lang w:eastAsia="zh-CN"/>
              </w:rPr>
              <w:t>，</w:t>
            </w:r>
            <w:r>
              <w:rPr>
                <w:rFonts w:ascii="仿宋" w:hAnsi="仿宋" w:eastAsia="仿宋" w:cs="仿宋"/>
                <w:color w:val="000000" w:themeColor="text1"/>
                <w:sz w:val="21"/>
                <w:szCs w:val="21"/>
                <w:lang w:eastAsia="zh-CN"/>
              </w:rPr>
              <w:t>需 立即</w:t>
            </w:r>
            <w:r>
              <w:rPr>
                <w:rFonts w:ascii="仿宋" w:hAnsi="仿宋" w:eastAsia="仿宋" w:cs="仿宋"/>
                <w:color w:val="000000" w:themeColor="text1"/>
                <w:spacing w:val="-2"/>
                <w:sz w:val="21"/>
                <w:szCs w:val="21"/>
                <w:lang w:eastAsia="zh-CN"/>
              </w:rPr>
              <w:t>整</w:t>
            </w:r>
            <w:r>
              <w:rPr>
                <w:rFonts w:ascii="仿宋" w:hAnsi="仿宋" w:eastAsia="仿宋" w:cs="仿宋"/>
                <w:color w:val="000000" w:themeColor="text1"/>
                <w:sz w:val="21"/>
                <w:szCs w:val="21"/>
                <w:lang w:eastAsia="zh-CN"/>
              </w:rPr>
              <w:t>改</w:t>
            </w:r>
          </w:p>
        </w:tc>
        <w:tc>
          <w:tcPr>
            <w:tcW w:w="1419"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lang w:eastAsia="zh-CN"/>
              </w:rPr>
            </w:pPr>
          </w:p>
          <w:p>
            <w:pPr>
              <w:spacing w:after="0" w:line="300" w:lineRule="exact"/>
              <w:ind w:left="388" w:right="34" w:hanging="286"/>
              <w:rPr>
                <w:rFonts w:ascii="仿宋" w:hAnsi="仿宋" w:eastAsia="仿宋" w:cs="仿宋"/>
                <w:color w:val="000000" w:themeColor="text1"/>
                <w:sz w:val="21"/>
                <w:szCs w:val="21"/>
              </w:rPr>
            </w:pPr>
            <w:r>
              <w:rPr>
                <w:rFonts w:ascii="仿宋" w:hAnsi="仿宋" w:eastAsia="仿宋" w:cs="仿宋"/>
                <w:color w:val="000000" w:themeColor="text1"/>
                <w:sz w:val="21"/>
                <w:szCs w:val="21"/>
              </w:rPr>
              <w:t>明显</w:t>
            </w:r>
            <w:r>
              <w:rPr>
                <w:rFonts w:ascii="仿宋" w:hAnsi="仿宋" w:eastAsia="仿宋" w:cs="仿宋"/>
                <w:color w:val="000000" w:themeColor="text1"/>
                <w:spacing w:val="-2"/>
                <w:sz w:val="21"/>
                <w:szCs w:val="21"/>
              </w:rPr>
              <w:t>危险</w:t>
            </w:r>
            <w:r>
              <w:rPr>
                <w:rFonts w:ascii="仿宋" w:hAnsi="仿宋" w:eastAsia="仿宋" w:cs="仿宋"/>
                <w:color w:val="000000" w:themeColor="text1"/>
                <w:spacing w:val="-58"/>
                <w:sz w:val="21"/>
                <w:szCs w:val="21"/>
              </w:rPr>
              <w:t>，</w:t>
            </w:r>
            <w:r>
              <w:rPr>
                <w:rFonts w:ascii="仿宋" w:hAnsi="仿宋" w:eastAsia="仿宋" w:cs="仿宋"/>
                <w:color w:val="000000" w:themeColor="text1"/>
                <w:sz w:val="21"/>
                <w:szCs w:val="21"/>
              </w:rPr>
              <w:t>需 要注意</w:t>
            </w:r>
          </w:p>
        </w:tc>
        <w:tc>
          <w:tcPr>
            <w:tcW w:w="1404"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378" w:right="110" w:hanging="278"/>
              <w:rPr>
                <w:rFonts w:ascii="仿宋" w:hAnsi="仿宋" w:eastAsia="仿宋" w:cs="仿宋"/>
                <w:color w:val="000000" w:themeColor="text1"/>
                <w:sz w:val="21"/>
                <w:szCs w:val="21"/>
              </w:rPr>
            </w:pPr>
            <w:r>
              <w:rPr>
                <w:rFonts w:ascii="仿宋" w:hAnsi="仿宋" w:eastAsia="仿宋" w:cs="仿宋"/>
                <w:color w:val="000000" w:themeColor="text1"/>
                <w:sz w:val="21"/>
                <w:szCs w:val="21"/>
              </w:rPr>
              <w:t>一般</w:t>
            </w:r>
            <w:r>
              <w:rPr>
                <w:rFonts w:ascii="仿宋" w:hAnsi="仿宋" w:eastAsia="仿宋" w:cs="仿宋"/>
                <w:color w:val="000000" w:themeColor="text1"/>
                <w:spacing w:val="-2"/>
                <w:sz w:val="21"/>
                <w:szCs w:val="21"/>
              </w:rPr>
              <w:t>危</w:t>
            </w:r>
            <w:r>
              <w:rPr>
                <w:rFonts w:ascii="仿宋" w:hAnsi="仿宋" w:eastAsia="仿宋" w:cs="仿宋"/>
                <w:color w:val="000000" w:themeColor="text1"/>
                <w:sz w:val="21"/>
                <w:szCs w:val="21"/>
              </w:rPr>
              <w:t>险</w:t>
            </w:r>
            <w:r>
              <w:rPr>
                <w:rFonts w:ascii="仿宋" w:hAnsi="仿宋" w:eastAsia="仿宋" w:cs="仿宋"/>
                <w:color w:val="000000" w:themeColor="text1"/>
                <w:spacing w:val="-74"/>
                <w:sz w:val="21"/>
                <w:szCs w:val="21"/>
              </w:rPr>
              <w:t xml:space="preserve">，需 </w:t>
            </w:r>
            <w:r>
              <w:rPr>
                <w:rFonts w:ascii="仿宋" w:hAnsi="仿宋" w:eastAsia="仿宋" w:cs="仿宋"/>
                <w:color w:val="000000" w:themeColor="text1"/>
                <w:sz w:val="21"/>
                <w:szCs w:val="21"/>
              </w:rPr>
              <w:t>要注意</w:t>
            </w:r>
          </w:p>
        </w:tc>
        <w:tc>
          <w:tcPr>
            <w:tcW w:w="1402" w:type="dxa"/>
            <w:tcBorders>
              <w:top w:val="single" w:color="000000" w:sz="4" w:space="0"/>
              <w:left w:val="single" w:color="000000" w:sz="4" w:space="0"/>
              <w:bottom w:val="single" w:color="000000" w:sz="4" w:space="0"/>
              <w:right w:val="single" w:color="000000" w:sz="4" w:space="0"/>
            </w:tcBorders>
          </w:tcPr>
          <w:p>
            <w:pPr>
              <w:spacing w:before="9" w:after="0" w:line="110" w:lineRule="exact"/>
              <w:rPr>
                <w:color w:val="000000" w:themeColor="text1"/>
                <w:sz w:val="11"/>
                <w:szCs w:val="11"/>
              </w:rPr>
            </w:pPr>
          </w:p>
          <w:p>
            <w:pPr>
              <w:spacing w:after="0" w:line="300" w:lineRule="exact"/>
              <w:ind w:left="376" w:right="36" w:hanging="276"/>
              <w:rPr>
                <w:rFonts w:ascii="仿宋" w:hAnsi="仿宋" w:eastAsia="仿宋" w:cs="仿宋"/>
                <w:color w:val="000000" w:themeColor="text1"/>
                <w:sz w:val="21"/>
                <w:szCs w:val="21"/>
              </w:rPr>
            </w:pPr>
            <w:r>
              <w:rPr>
                <w:rFonts w:ascii="仿宋" w:hAnsi="仿宋" w:eastAsia="仿宋" w:cs="仿宋"/>
                <w:color w:val="000000" w:themeColor="text1"/>
                <w:sz w:val="21"/>
                <w:szCs w:val="21"/>
              </w:rPr>
              <w:t>稍有</w:t>
            </w:r>
            <w:r>
              <w:rPr>
                <w:rFonts w:ascii="仿宋" w:hAnsi="仿宋" w:eastAsia="仿宋" w:cs="仿宋"/>
                <w:color w:val="000000" w:themeColor="text1"/>
                <w:spacing w:val="-2"/>
                <w:sz w:val="21"/>
                <w:szCs w:val="21"/>
              </w:rPr>
              <w:t>危</w:t>
            </w:r>
            <w:r>
              <w:rPr>
                <w:rFonts w:ascii="仿宋" w:hAnsi="仿宋" w:eastAsia="仿宋" w:cs="仿宋"/>
                <w:color w:val="000000" w:themeColor="text1"/>
                <w:sz w:val="21"/>
                <w:szCs w:val="21"/>
              </w:rPr>
              <w:t>险</w:t>
            </w:r>
            <w:r>
              <w:rPr>
                <w:rFonts w:ascii="仿宋" w:hAnsi="仿宋" w:eastAsia="仿宋" w:cs="仿宋"/>
                <w:color w:val="000000" w:themeColor="text1"/>
                <w:spacing w:val="-77"/>
                <w:sz w:val="21"/>
                <w:szCs w:val="21"/>
              </w:rPr>
              <w:t>，</w:t>
            </w:r>
            <w:r>
              <w:rPr>
                <w:rFonts w:ascii="仿宋" w:hAnsi="仿宋" w:eastAsia="仿宋" w:cs="仿宋"/>
                <w:color w:val="000000" w:themeColor="text1"/>
                <w:sz w:val="21"/>
                <w:szCs w:val="21"/>
              </w:rPr>
              <w:t>可 以接受</w:t>
            </w:r>
          </w:p>
        </w:tc>
      </w:tr>
      <w:tr>
        <w:tblPrEx>
          <w:tblCellMar>
            <w:top w:w="0" w:type="dxa"/>
            <w:left w:w="0" w:type="dxa"/>
            <w:bottom w:w="0" w:type="dxa"/>
            <w:right w:w="0" w:type="dxa"/>
          </w:tblCellMar>
        </w:tblPrEx>
        <w:trPr>
          <w:trHeight w:val="454" w:hRule="exact"/>
        </w:trPr>
        <w:tc>
          <w:tcPr>
            <w:tcW w:w="1378"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66" w:right="-20"/>
              <w:rPr>
                <w:rFonts w:ascii="黑体" w:hAnsi="黑体" w:eastAsia="黑体" w:cs="黑体"/>
                <w:color w:val="000000" w:themeColor="text1"/>
                <w:sz w:val="21"/>
                <w:szCs w:val="21"/>
              </w:rPr>
            </w:pPr>
            <w:r>
              <w:rPr>
                <w:rFonts w:ascii="黑体" w:hAnsi="黑体" w:eastAsia="黑体" w:cs="黑体"/>
                <w:color w:val="000000" w:themeColor="text1"/>
                <w:sz w:val="21"/>
                <w:szCs w:val="21"/>
              </w:rPr>
              <w:t>分值数</w:t>
            </w:r>
          </w:p>
        </w:tc>
        <w:tc>
          <w:tcPr>
            <w:tcW w:w="1402"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31" w:right="-20"/>
              <w:rPr>
                <w:rFonts w:ascii="仿宋" w:hAnsi="仿宋" w:eastAsia="仿宋" w:cs="仿宋"/>
                <w:color w:val="000000" w:themeColor="text1"/>
                <w:sz w:val="21"/>
                <w:szCs w:val="21"/>
              </w:rPr>
            </w:pPr>
            <w:r>
              <w:rPr>
                <w:rFonts w:ascii="仿宋" w:hAnsi="仿宋" w:eastAsia="仿宋" w:cs="仿宋"/>
                <w:color w:val="000000" w:themeColor="text1"/>
                <w:spacing w:val="1"/>
                <w:sz w:val="21"/>
                <w:szCs w:val="21"/>
              </w:rPr>
              <w:t>≥</w:t>
            </w:r>
            <w:r>
              <w:rPr>
                <w:rFonts w:ascii="仿宋" w:hAnsi="仿宋" w:eastAsia="仿宋" w:cs="仿宋"/>
                <w:color w:val="000000" w:themeColor="text1"/>
                <w:sz w:val="21"/>
                <w:szCs w:val="21"/>
              </w:rPr>
              <w:t>320</w:t>
            </w:r>
          </w:p>
        </w:tc>
        <w:tc>
          <w:tcPr>
            <w:tcW w:w="1418"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282" w:right="-20"/>
              <w:rPr>
                <w:rFonts w:ascii="仿宋" w:hAnsi="仿宋" w:eastAsia="仿宋" w:cs="仿宋"/>
                <w:color w:val="000000" w:themeColor="text1"/>
                <w:sz w:val="21"/>
                <w:szCs w:val="21"/>
              </w:rPr>
            </w:pPr>
            <w:r>
              <w:rPr>
                <w:rFonts w:ascii="仿宋" w:hAnsi="仿宋" w:eastAsia="仿宋" w:cs="仿宋"/>
                <w:color w:val="000000" w:themeColor="text1"/>
                <w:sz w:val="21"/>
                <w:szCs w:val="21"/>
              </w:rPr>
              <w:t>319～</w:t>
            </w:r>
            <w:r>
              <w:rPr>
                <w:rFonts w:ascii="仿宋" w:hAnsi="仿宋" w:eastAsia="仿宋" w:cs="仿宋"/>
                <w:color w:val="000000" w:themeColor="text1"/>
                <w:spacing w:val="-2"/>
                <w:sz w:val="21"/>
                <w:szCs w:val="21"/>
              </w:rPr>
              <w:t>1</w:t>
            </w:r>
            <w:r>
              <w:rPr>
                <w:rFonts w:ascii="仿宋" w:hAnsi="仿宋" w:eastAsia="仿宋" w:cs="仿宋"/>
                <w:color w:val="000000" w:themeColor="text1"/>
                <w:sz w:val="21"/>
                <w:szCs w:val="21"/>
              </w:rPr>
              <w:t>60</w:t>
            </w:r>
          </w:p>
        </w:tc>
        <w:tc>
          <w:tcPr>
            <w:tcW w:w="1419"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35" w:right="-20"/>
              <w:rPr>
                <w:rFonts w:ascii="仿宋" w:hAnsi="仿宋" w:eastAsia="仿宋" w:cs="仿宋"/>
                <w:color w:val="000000" w:themeColor="text1"/>
                <w:sz w:val="21"/>
                <w:szCs w:val="21"/>
              </w:rPr>
            </w:pPr>
            <w:r>
              <w:rPr>
                <w:rFonts w:ascii="仿宋" w:hAnsi="仿宋" w:eastAsia="仿宋" w:cs="仿宋"/>
                <w:color w:val="000000" w:themeColor="text1"/>
                <w:sz w:val="21"/>
                <w:szCs w:val="21"/>
              </w:rPr>
              <w:t>159～</w:t>
            </w:r>
            <w:r>
              <w:rPr>
                <w:rFonts w:ascii="仿宋" w:hAnsi="仿宋" w:eastAsia="仿宋" w:cs="仿宋"/>
                <w:color w:val="000000" w:themeColor="text1"/>
                <w:spacing w:val="-2"/>
                <w:sz w:val="21"/>
                <w:szCs w:val="21"/>
              </w:rPr>
              <w:t>70</w:t>
            </w:r>
          </w:p>
        </w:tc>
        <w:tc>
          <w:tcPr>
            <w:tcW w:w="1404"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378" w:right="-20"/>
              <w:rPr>
                <w:rFonts w:ascii="仿宋" w:hAnsi="仿宋" w:eastAsia="仿宋" w:cs="仿宋"/>
                <w:color w:val="000000" w:themeColor="text1"/>
                <w:sz w:val="21"/>
                <w:szCs w:val="21"/>
              </w:rPr>
            </w:pPr>
            <w:r>
              <w:rPr>
                <w:rFonts w:ascii="仿宋" w:hAnsi="仿宋" w:eastAsia="仿宋" w:cs="仿宋"/>
                <w:color w:val="000000" w:themeColor="text1"/>
                <w:sz w:val="21"/>
                <w:szCs w:val="21"/>
              </w:rPr>
              <w:t>69～20</w:t>
            </w:r>
          </w:p>
        </w:tc>
        <w:tc>
          <w:tcPr>
            <w:tcW w:w="1402" w:type="dxa"/>
            <w:tcBorders>
              <w:top w:val="single" w:color="000000" w:sz="4" w:space="0"/>
              <w:left w:val="single" w:color="000000" w:sz="4" w:space="0"/>
              <w:bottom w:val="single" w:color="000000" w:sz="4" w:space="0"/>
              <w:right w:val="single" w:color="000000" w:sz="4" w:space="0"/>
            </w:tcBorders>
          </w:tcPr>
          <w:p>
            <w:pPr>
              <w:spacing w:before="31" w:after="0" w:line="240" w:lineRule="auto"/>
              <w:ind w:left="498" w:right="483"/>
              <w:jc w:val="center"/>
              <w:rPr>
                <w:rFonts w:ascii="仿宋" w:hAnsi="仿宋" w:eastAsia="仿宋" w:cs="仿宋"/>
                <w:color w:val="000000" w:themeColor="text1"/>
                <w:sz w:val="21"/>
                <w:szCs w:val="21"/>
              </w:rPr>
            </w:pPr>
            <w:r>
              <w:rPr>
                <w:rFonts w:ascii="仿宋" w:hAnsi="仿宋" w:eastAsia="仿宋" w:cs="仿宋"/>
                <w:color w:val="000000" w:themeColor="text1"/>
                <w:sz w:val="21"/>
                <w:szCs w:val="21"/>
              </w:rPr>
              <w:t>&lt;20</w:t>
            </w:r>
          </w:p>
        </w:tc>
      </w:tr>
    </w:tbl>
    <w:p>
      <w:pPr>
        <w:spacing w:before="15" w:after="0" w:line="280" w:lineRule="exact"/>
        <w:rPr>
          <w:color w:val="000000" w:themeColor="text1"/>
          <w:sz w:val="28"/>
          <w:szCs w:val="28"/>
        </w:rPr>
      </w:pPr>
    </w:p>
    <w:p>
      <w:pPr>
        <w:spacing w:after="0" w:line="300" w:lineRule="exact"/>
        <w:ind w:left="138" w:right="-20"/>
        <w:rPr>
          <w:rFonts w:ascii="宋体" w:hAnsi="宋体" w:eastAsia="宋体" w:cs="宋体"/>
          <w:color w:val="000000" w:themeColor="text1"/>
          <w:sz w:val="24"/>
          <w:szCs w:val="24"/>
        </w:rPr>
      </w:pPr>
      <w:r>
        <w:rPr>
          <w:rFonts w:ascii="宋体" w:hAnsi="宋体" w:eastAsia="宋体" w:cs="宋体"/>
          <w:color w:val="000000" w:themeColor="text1"/>
          <w:position w:val="-3"/>
          <w:sz w:val="24"/>
          <w:szCs w:val="24"/>
        </w:rPr>
        <w:t>5.6.不可接受风险确认</w:t>
      </w:r>
    </w:p>
    <w:p>
      <w:pPr>
        <w:spacing w:before="5" w:after="0" w:line="140" w:lineRule="exact"/>
        <w:rPr>
          <w:color w:val="000000" w:themeColor="text1"/>
          <w:sz w:val="14"/>
          <w:szCs w:val="14"/>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a)D≥70</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确定</w:t>
      </w:r>
      <w:r>
        <w:rPr>
          <w:rFonts w:ascii="宋体" w:hAnsi="宋体" w:eastAsia="宋体" w:cs="宋体"/>
          <w:color w:val="000000" w:themeColor="text1"/>
          <w:spacing w:val="1"/>
          <w:sz w:val="24"/>
          <w:szCs w:val="24"/>
          <w:lang w:eastAsia="zh-CN"/>
        </w:rPr>
        <w:t>为</w:t>
      </w:r>
      <w:r>
        <w:rPr>
          <w:rFonts w:ascii="宋体" w:hAnsi="宋体" w:eastAsia="宋体" w:cs="宋体"/>
          <w:color w:val="000000" w:themeColor="text1"/>
          <w:sz w:val="24"/>
          <w:szCs w:val="24"/>
          <w:lang w:eastAsia="zh-CN"/>
        </w:rPr>
        <w:t>不可接受风险；D&lt;160</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确定为非不可接受风险。</w:t>
      </w:r>
    </w:p>
    <w:p>
      <w:pPr>
        <w:spacing w:before="5" w:after="0" w:line="140" w:lineRule="exact"/>
        <w:rPr>
          <w:color w:val="000000" w:themeColor="text1"/>
          <w:sz w:val="14"/>
          <w:szCs w:val="14"/>
          <w:lang w:eastAsia="zh-CN"/>
        </w:rPr>
      </w:pPr>
    </w:p>
    <w:p>
      <w:pPr>
        <w:spacing w:after="0" w:line="340" w:lineRule="auto"/>
        <w:ind w:left="138" w:right="142"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b)工程部组织有关人员对危险源辨识结果进行评价</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43"/>
          <w:sz w:val="24"/>
          <w:szCs w:val="24"/>
          <w:lang w:eastAsia="zh-CN"/>
        </w:rPr>
        <w:t>写</w:t>
      </w:r>
      <w:r>
        <w:rPr>
          <w:rFonts w:ascii="宋体" w:hAnsi="宋体" w:eastAsia="宋体" w:cs="宋体"/>
          <w:color w:val="000000" w:themeColor="text1"/>
          <w:sz w:val="24"/>
          <w:szCs w:val="24"/>
          <w:lang w:eastAsia="zh-CN"/>
        </w:rPr>
        <w:t>“危险源辨识与风 险评价清单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5" w:after="0" w:line="338" w:lineRule="auto"/>
        <w:ind w:left="138" w:right="14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c)将评价出的不可接受风</w:t>
      </w:r>
      <w:r>
        <w:rPr>
          <w:rFonts w:ascii="宋体" w:hAnsi="宋体" w:eastAsia="宋体" w:cs="宋体"/>
          <w:color w:val="000000" w:themeColor="text1"/>
          <w:spacing w:val="1"/>
          <w:sz w:val="24"/>
          <w:szCs w:val="24"/>
          <w:lang w:eastAsia="zh-CN"/>
        </w:rPr>
        <w:t>险</w:t>
      </w:r>
      <w:r>
        <w:rPr>
          <w:rFonts w:ascii="宋体" w:hAnsi="宋体" w:eastAsia="宋体" w:cs="宋体"/>
          <w:color w:val="000000" w:themeColor="text1"/>
          <w:sz w:val="24"/>
          <w:szCs w:val="24"/>
          <w:lang w:eastAsia="zh-CN"/>
        </w:rPr>
        <w:t>形成公</w:t>
      </w:r>
      <w:r>
        <w:rPr>
          <w:rFonts w:ascii="宋体" w:hAnsi="宋体" w:eastAsia="宋体" w:cs="宋体"/>
          <w:color w:val="000000" w:themeColor="text1"/>
          <w:spacing w:val="-43"/>
          <w:sz w:val="24"/>
          <w:szCs w:val="24"/>
          <w:lang w:eastAsia="zh-CN"/>
        </w:rPr>
        <w:t>司</w:t>
      </w:r>
      <w:r>
        <w:rPr>
          <w:rFonts w:ascii="宋体" w:hAnsi="宋体" w:eastAsia="宋体" w:cs="宋体"/>
          <w:color w:val="000000" w:themeColor="text1"/>
          <w:sz w:val="24"/>
          <w:szCs w:val="24"/>
          <w:lang w:eastAsia="zh-CN"/>
        </w:rPr>
        <w:t>“不可接受风险清单</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报管理者代表批 准。</w:t>
      </w:r>
    </w:p>
    <w:p>
      <w:pPr>
        <w:spacing w:before="7" w:after="0" w:line="160" w:lineRule="exact"/>
        <w:rPr>
          <w:color w:val="000000" w:themeColor="text1"/>
          <w:sz w:val="16"/>
          <w:szCs w:val="16"/>
          <w:lang w:eastAsia="zh-CN"/>
        </w:rPr>
      </w:pPr>
      <w:r>
        <w:rPr>
          <w:rFonts w:ascii="宋体" w:hAnsi="宋体" w:eastAsia="宋体" w:cs="宋体"/>
          <w:color w:val="000000" w:themeColor="text1"/>
          <w:sz w:val="24"/>
          <w:szCs w:val="24"/>
          <w:lang w:eastAsia="zh-CN"/>
        </w:rPr>
        <w:t>d)工程部按照《</w:t>
      </w:r>
      <w:r>
        <w:rPr>
          <w:rFonts w:hint="eastAsia" w:ascii="宋体" w:hAnsi="宋体" w:eastAsia="宋体" w:cs="宋体"/>
          <w:color w:val="000000" w:themeColor="text1"/>
          <w:sz w:val="24"/>
          <w:szCs w:val="24"/>
          <w:lang w:eastAsia="zh-CN"/>
        </w:rPr>
        <w:t>文件控制程序</w:t>
      </w:r>
      <w:r>
        <w:rPr>
          <w:rFonts w:ascii="宋体" w:hAnsi="宋体" w:eastAsia="宋体" w:cs="宋体"/>
          <w:color w:val="000000" w:themeColor="text1"/>
          <w:sz w:val="24"/>
          <w:szCs w:val="24"/>
          <w:lang w:eastAsia="zh-CN"/>
        </w:rPr>
        <w:t>》规定，将公司</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不可接受风</w:t>
      </w:r>
      <w:r>
        <w:rPr>
          <w:rFonts w:ascii="宋体" w:hAnsi="宋体" w:eastAsia="宋体" w:cs="宋体"/>
          <w:color w:val="000000" w:themeColor="text1"/>
          <w:spacing w:val="1"/>
          <w:sz w:val="24"/>
          <w:szCs w:val="24"/>
          <w:lang w:eastAsia="zh-CN"/>
        </w:rPr>
        <w:t>险</w:t>
      </w:r>
      <w:r>
        <w:rPr>
          <w:rFonts w:ascii="宋体" w:hAnsi="宋体" w:eastAsia="宋体" w:cs="宋体"/>
          <w:color w:val="000000" w:themeColor="text1"/>
          <w:sz w:val="24"/>
          <w:szCs w:val="24"/>
          <w:lang w:eastAsia="zh-CN"/>
        </w:rPr>
        <w:t>清单”</w:t>
      </w:r>
    </w:p>
    <w:p>
      <w:pPr>
        <w:spacing w:after="0" w:line="300" w:lineRule="exact"/>
        <w:ind w:left="138" w:right="6092"/>
        <w:jc w:val="both"/>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发放至各部门和部门。</w:t>
      </w:r>
    </w:p>
    <w:p>
      <w:pPr>
        <w:spacing w:before="66" w:after="0" w:line="240" w:lineRule="auto"/>
        <w:ind w:left="138" w:right="5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风险因素的更新和持续改进</w:t>
      </w:r>
    </w:p>
    <w:p>
      <w:pPr>
        <w:spacing w:before="4" w:after="0" w:line="110" w:lineRule="exact"/>
        <w:rPr>
          <w:color w:val="000000" w:themeColor="text1"/>
          <w:sz w:val="11"/>
          <w:szCs w:val="11"/>
          <w:lang w:eastAsia="zh-CN"/>
        </w:rPr>
      </w:pPr>
    </w:p>
    <w:p>
      <w:pPr>
        <w:tabs>
          <w:tab w:val="left" w:pos="980"/>
        </w:tabs>
        <w:spacing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在相关</w:t>
      </w:r>
      <w:r>
        <w:rPr>
          <w:rFonts w:ascii="宋体" w:hAnsi="宋体" w:eastAsia="宋体" w:cs="宋体"/>
          <w:color w:val="000000" w:themeColor="text1"/>
          <w:spacing w:val="2"/>
          <w:sz w:val="24"/>
          <w:szCs w:val="24"/>
          <w:lang w:eastAsia="zh-CN"/>
        </w:rPr>
        <w:t>法</w:t>
      </w:r>
      <w:r>
        <w:rPr>
          <w:rFonts w:ascii="宋体" w:hAnsi="宋体" w:eastAsia="宋体" w:cs="宋体"/>
          <w:color w:val="000000" w:themeColor="text1"/>
          <w:sz w:val="24"/>
          <w:szCs w:val="24"/>
          <w:lang w:eastAsia="zh-CN"/>
        </w:rPr>
        <w:t>律、</w:t>
      </w:r>
      <w:r>
        <w:rPr>
          <w:rFonts w:ascii="宋体" w:hAnsi="宋体" w:eastAsia="宋体" w:cs="宋体"/>
          <w:color w:val="000000" w:themeColor="text1"/>
          <w:spacing w:val="2"/>
          <w:sz w:val="24"/>
          <w:szCs w:val="24"/>
          <w:lang w:eastAsia="zh-CN"/>
        </w:rPr>
        <w:t>法</w:t>
      </w:r>
      <w:r>
        <w:rPr>
          <w:rFonts w:ascii="宋体" w:hAnsi="宋体" w:eastAsia="宋体" w:cs="宋体"/>
          <w:color w:val="000000" w:themeColor="text1"/>
          <w:sz w:val="24"/>
          <w:szCs w:val="24"/>
          <w:lang w:eastAsia="zh-CN"/>
        </w:rPr>
        <w:t>规变</w:t>
      </w:r>
      <w:r>
        <w:rPr>
          <w:rFonts w:ascii="宋体" w:hAnsi="宋体" w:eastAsia="宋体" w:cs="宋体"/>
          <w:color w:val="000000" w:themeColor="text1"/>
          <w:spacing w:val="2"/>
          <w:sz w:val="24"/>
          <w:szCs w:val="24"/>
          <w:lang w:eastAsia="zh-CN"/>
        </w:rPr>
        <w:t>更</w:t>
      </w:r>
      <w:r>
        <w:rPr>
          <w:rFonts w:ascii="宋体" w:hAnsi="宋体" w:eastAsia="宋体" w:cs="宋体"/>
          <w:color w:val="000000" w:themeColor="text1"/>
          <w:sz w:val="24"/>
          <w:szCs w:val="24"/>
          <w:lang w:eastAsia="zh-CN"/>
        </w:rPr>
        <w:t>，或公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的活</w:t>
      </w:r>
      <w:r>
        <w:rPr>
          <w:rFonts w:ascii="宋体" w:hAnsi="宋体" w:eastAsia="宋体" w:cs="宋体"/>
          <w:color w:val="000000" w:themeColor="text1"/>
          <w:spacing w:val="4"/>
          <w:sz w:val="24"/>
          <w:szCs w:val="24"/>
          <w:lang w:eastAsia="zh-CN"/>
        </w:rPr>
        <w:t>动</w:t>
      </w:r>
      <w:r>
        <w:rPr>
          <w:rFonts w:ascii="宋体" w:hAnsi="宋体" w:eastAsia="宋体" w:cs="宋体"/>
          <w:color w:val="000000" w:themeColor="text1"/>
          <w:sz w:val="24"/>
          <w:szCs w:val="24"/>
          <w:lang w:eastAsia="zh-CN"/>
        </w:rPr>
        <w:t>、工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、服务</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运行</w:t>
      </w:r>
      <w:r>
        <w:rPr>
          <w:rFonts w:ascii="宋体" w:hAnsi="宋体" w:eastAsia="宋体" w:cs="宋体"/>
          <w:color w:val="000000" w:themeColor="text1"/>
          <w:spacing w:val="2"/>
          <w:sz w:val="24"/>
          <w:szCs w:val="24"/>
          <w:lang w:eastAsia="zh-CN"/>
        </w:rPr>
        <w:t>条</w:t>
      </w:r>
      <w:r>
        <w:rPr>
          <w:rFonts w:ascii="宋体" w:hAnsi="宋体" w:eastAsia="宋体" w:cs="宋体"/>
          <w:color w:val="000000" w:themeColor="text1"/>
          <w:sz w:val="24"/>
          <w:szCs w:val="24"/>
          <w:lang w:eastAsia="zh-CN"/>
        </w:rPr>
        <w:t>件以</w:t>
      </w:r>
      <w:r>
        <w:rPr>
          <w:rFonts w:ascii="宋体" w:hAnsi="宋体" w:eastAsia="宋体" w:cs="宋体"/>
          <w:color w:val="000000" w:themeColor="text1"/>
          <w:spacing w:val="2"/>
          <w:sz w:val="24"/>
          <w:szCs w:val="24"/>
          <w:lang w:eastAsia="zh-CN"/>
        </w:rPr>
        <w:t>及</w:t>
      </w:r>
      <w:r>
        <w:rPr>
          <w:rFonts w:ascii="宋体" w:hAnsi="宋体" w:eastAsia="宋体" w:cs="宋体"/>
          <w:color w:val="000000" w:themeColor="text1"/>
          <w:sz w:val="24"/>
          <w:szCs w:val="24"/>
          <w:lang w:eastAsia="zh-CN"/>
        </w:rPr>
        <w:t>相 关方的要求等情况发生变化时</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z w:val="24"/>
          <w:szCs w:val="24"/>
          <w:lang w:eastAsia="zh-CN"/>
        </w:rPr>
        <w:t>要及时进行风险评估</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z w:val="24"/>
          <w:szCs w:val="24"/>
          <w:lang w:eastAsia="zh-CN"/>
        </w:rPr>
        <w:t>重新识别</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价风险因素。</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 每年元</w:t>
      </w:r>
      <w:r>
        <w:rPr>
          <w:rFonts w:ascii="宋体" w:hAnsi="宋体" w:eastAsia="宋体" w:cs="宋体"/>
          <w:color w:val="000000" w:themeColor="text1"/>
          <w:spacing w:val="2"/>
          <w:sz w:val="24"/>
          <w:szCs w:val="24"/>
          <w:lang w:eastAsia="zh-CN"/>
        </w:rPr>
        <w:t>月</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组织对</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价因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的标</w:t>
      </w:r>
      <w:r>
        <w:rPr>
          <w:rFonts w:ascii="宋体" w:hAnsi="宋体" w:eastAsia="宋体" w:cs="宋体"/>
          <w:color w:val="000000" w:themeColor="text1"/>
          <w:spacing w:val="2"/>
          <w:sz w:val="24"/>
          <w:szCs w:val="24"/>
          <w:lang w:eastAsia="zh-CN"/>
        </w:rPr>
        <w:t>准</w:t>
      </w:r>
      <w:r>
        <w:rPr>
          <w:rFonts w:ascii="宋体" w:hAnsi="宋体" w:eastAsia="宋体" w:cs="宋体"/>
          <w:color w:val="000000" w:themeColor="text1"/>
          <w:sz w:val="24"/>
          <w:szCs w:val="24"/>
          <w:lang w:eastAsia="zh-CN"/>
        </w:rPr>
        <w:t>进行修</w:t>
      </w:r>
      <w:r>
        <w:rPr>
          <w:rFonts w:ascii="宋体" w:hAnsi="宋体" w:eastAsia="宋体" w:cs="宋体"/>
          <w:color w:val="000000" w:themeColor="text1"/>
          <w:spacing w:val="2"/>
          <w:sz w:val="24"/>
          <w:szCs w:val="24"/>
          <w:lang w:eastAsia="zh-CN"/>
        </w:rPr>
        <w:t>订</w:t>
      </w:r>
      <w:r>
        <w:rPr>
          <w:rFonts w:ascii="宋体" w:hAnsi="宋体" w:eastAsia="宋体" w:cs="宋体"/>
          <w:color w:val="000000" w:themeColor="text1"/>
          <w:sz w:val="24"/>
          <w:szCs w:val="24"/>
          <w:lang w:eastAsia="zh-CN"/>
        </w:rPr>
        <w:t>，确</w:t>
      </w:r>
      <w:r>
        <w:rPr>
          <w:rFonts w:ascii="宋体" w:hAnsi="宋体" w:eastAsia="宋体" w:cs="宋体"/>
          <w:color w:val="000000" w:themeColor="text1"/>
          <w:spacing w:val="2"/>
          <w:sz w:val="24"/>
          <w:szCs w:val="24"/>
          <w:lang w:eastAsia="zh-CN"/>
        </w:rPr>
        <w:t>定</w:t>
      </w:r>
      <w:r>
        <w:rPr>
          <w:rFonts w:ascii="宋体" w:hAnsi="宋体" w:eastAsia="宋体" w:cs="宋体"/>
          <w:color w:val="000000" w:themeColor="text1"/>
          <w:sz w:val="24"/>
          <w:szCs w:val="24"/>
          <w:lang w:eastAsia="zh-CN"/>
        </w:rPr>
        <w:t>重大</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风 险因素的划分标准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以逐步消除或减少本公司的危险源</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不断改进职业健康安全 业绩。</w:t>
      </w:r>
    </w:p>
    <w:p>
      <w:pPr>
        <w:spacing w:before="36" w:after="0" w:line="317" w:lineRule="auto"/>
        <w:ind w:left="678" w:right="1694" w:hanging="5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记录的保管 风险评估过程中的相关记录，</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工程部保管，有效期</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年。</w:t>
      </w:r>
    </w:p>
    <w:p>
      <w:pPr>
        <w:spacing w:before="36" w:after="0" w:line="240" w:lineRule="auto"/>
        <w:ind w:left="138" w:right="651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支持性文件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《记录控制程序》</w:t>
      </w:r>
    </w:p>
    <w:p>
      <w:pPr>
        <w:spacing w:before="4" w:after="0" w:line="110" w:lineRule="exact"/>
        <w:rPr>
          <w:color w:val="000000" w:themeColor="text1"/>
          <w:sz w:val="11"/>
          <w:szCs w:val="11"/>
          <w:lang w:eastAsia="zh-CN"/>
        </w:rPr>
      </w:pPr>
    </w:p>
    <w:p>
      <w:pPr>
        <w:spacing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《风险源辨识与评价表》</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《不可接受风</w:t>
      </w:r>
      <w:r>
        <w:rPr>
          <w:rFonts w:ascii="宋体" w:hAnsi="宋体" w:eastAsia="宋体" w:cs="宋体"/>
          <w:color w:val="000000" w:themeColor="text1"/>
          <w:spacing w:val="1"/>
          <w:sz w:val="24"/>
          <w:szCs w:val="24"/>
          <w:lang w:eastAsia="zh-CN"/>
        </w:rPr>
        <w:t>险</w:t>
      </w:r>
      <w:r>
        <w:rPr>
          <w:rFonts w:ascii="宋体" w:hAnsi="宋体" w:eastAsia="宋体" w:cs="宋体"/>
          <w:color w:val="000000" w:themeColor="text1"/>
          <w:sz w:val="24"/>
          <w:szCs w:val="24"/>
          <w:lang w:eastAsia="zh-CN"/>
        </w:rPr>
        <w:t>清单》</w:t>
      </w:r>
    </w:p>
    <w:p>
      <w:pPr>
        <w:spacing w:after="0"/>
        <w:rPr>
          <w:color w:val="000000" w:themeColor="text1"/>
          <w:lang w:eastAsia="zh-CN"/>
        </w:rPr>
        <w:sectPr>
          <w:pgSz w:w="11920" w:h="16860"/>
          <w:pgMar w:top="1060" w:right="1560" w:bottom="1160" w:left="1660" w:header="867" w:footer="977" w:gutter="0"/>
          <w:cols w:space="720" w:num="1"/>
        </w:sectPr>
      </w:pPr>
    </w:p>
    <w:p>
      <w:pPr>
        <w:spacing w:before="49" w:after="0" w:line="240" w:lineRule="auto"/>
        <w:ind w:left="237" w:right="942"/>
        <w:jc w:val="center"/>
        <w:rPr>
          <w:rFonts w:ascii="宋体" w:hAnsi="宋体" w:eastAsia="宋体" w:cs="宋体"/>
          <w:color w:val="000000" w:themeColor="text1"/>
          <w:sz w:val="30"/>
          <w:szCs w:val="30"/>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0</w:t>
      </w:r>
      <w:r>
        <w:rPr>
          <w:rFonts w:ascii="宋体" w:hAnsi="宋体" w:eastAsia="宋体" w:cs="宋体"/>
          <w:color w:val="000000" w:themeColor="text1"/>
          <w:spacing w:val="-1"/>
          <w:sz w:val="28"/>
          <w:szCs w:val="28"/>
          <w:lang w:eastAsia="zh-CN"/>
        </w:rPr>
        <w:t>5</w:t>
      </w:r>
      <w:r>
        <w:rPr>
          <w:rFonts w:hint="eastAsia" w:ascii="宋体" w:hAnsi="宋体" w:eastAsia="宋体" w:cs="宋体"/>
          <w:color w:val="000000" w:themeColor="text1"/>
          <w:spacing w:val="1"/>
          <w:sz w:val="28"/>
          <w:szCs w:val="28"/>
          <w:lang w:eastAsia="zh-CN"/>
        </w:rPr>
        <w:t>-2020</w:t>
      </w:r>
      <w:r>
        <w:rPr>
          <w:rFonts w:ascii="宋体" w:hAnsi="宋体" w:eastAsia="宋体" w:cs="宋体"/>
          <w:color w:val="000000" w:themeColor="text1"/>
          <w:spacing w:val="-71"/>
          <w:sz w:val="28"/>
          <w:szCs w:val="28"/>
          <w:lang w:eastAsia="zh-CN"/>
        </w:rPr>
        <w:t xml:space="preserve"> </w:t>
      </w:r>
      <w:r>
        <w:rPr>
          <w:rFonts w:ascii="宋体" w:hAnsi="宋体" w:eastAsia="宋体" w:cs="宋体"/>
          <w:color w:val="000000" w:themeColor="text1"/>
          <w:spacing w:val="-41"/>
          <w:sz w:val="28"/>
          <w:szCs w:val="28"/>
          <w:lang w:eastAsia="zh-CN"/>
        </w:rPr>
        <w:t>法律法规和其</w:t>
      </w:r>
      <w:r>
        <w:rPr>
          <w:rFonts w:ascii="宋体" w:hAnsi="宋体" w:eastAsia="宋体" w:cs="宋体"/>
          <w:color w:val="000000" w:themeColor="text1"/>
          <w:spacing w:val="-38"/>
          <w:sz w:val="28"/>
          <w:szCs w:val="28"/>
          <w:lang w:eastAsia="zh-CN"/>
        </w:rPr>
        <w:t>他</w:t>
      </w:r>
      <w:r>
        <w:rPr>
          <w:rFonts w:ascii="宋体" w:hAnsi="宋体" w:eastAsia="宋体" w:cs="宋体"/>
          <w:color w:val="000000" w:themeColor="text1"/>
          <w:spacing w:val="-41"/>
          <w:sz w:val="28"/>
          <w:szCs w:val="28"/>
          <w:lang w:eastAsia="zh-CN"/>
        </w:rPr>
        <w:t>要求及合</w:t>
      </w:r>
      <w:r>
        <w:rPr>
          <w:rFonts w:ascii="宋体" w:hAnsi="宋体" w:eastAsia="宋体" w:cs="宋体"/>
          <w:color w:val="000000" w:themeColor="text1"/>
          <w:spacing w:val="-38"/>
          <w:sz w:val="28"/>
          <w:szCs w:val="28"/>
          <w:lang w:eastAsia="zh-CN"/>
        </w:rPr>
        <w:t>规</w:t>
      </w:r>
      <w:r>
        <w:rPr>
          <w:rFonts w:ascii="宋体" w:hAnsi="宋体" w:eastAsia="宋体" w:cs="宋体"/>
          <w:color w:val="000000" w:themeColor="text1"/>
          <w:spacing w:val="-41"/>
          <w:sz w:val="28"/>
          <w:szCs w:val="28"/>
          <w:lang w:eastAsia="zh-CN"/>
        </w:rPr>
        <w:t>性评价控</w:t>
      </w:r>
      <w:r>
        <w:rPr>
          <w:rFonts w:ascii="宋体" w:hAnsi="宋体" w:eastAsia="宋体" w:cs="宋体"/>
          <w:color w:val="000000" w:themeColor="text1"/>
          <w:spacing w:val="-38"/>
          <w:sz w:val="30"/>
          <w:szCs w:val="30"/>
          <w:lang w:eastAsia="zh-CN"/>
        </w:rPr>
        <w:t>制</w:t>
      </w:r>
      <w:r>
        <w:rPr>
          <w:rFonts w:ascii="宋体" w:hAnsi="宋体" w:eastAsia="宋体" w:cs="宋体"/>
          <w:color w:val="000000" w:themeColor="text1"/>
          <w:spacing w:val="-41"/>
          <w:sz w:val="30"/>
          <w:szCs w:val="30"/>
          <w:lang w:eastAsia="zh-CN"/>
        </w:rPr>
        <w:t>程</w:t>
      </w:r>
      <w:r>
        <w:rPr>
          <w:rFonts w:ascii="宋体" w:hAnsi="宋体" w:eastAsia="宋体" w:cs="宋体"/>
          <w:color w:val="000000" w:themeColor="text1"/>
          <w:sz w:val="30"/>
          <w:szCs w:val="30"/>
          <w:lang w:eastAsia="zh-CN"/>
        </w:rPr>
        <w:t>序</w:t>
      </w:r>
    </w:p>
    <w:p>
      <w:pPr>
        <w:spacing w:before="4" w:after="0" w:line="160" w:lineRule="exact"/>
        <w:rPr>
          <w:color w:val="000000" w:themeColor="text1"/>
          <w:sz w:val="16"/>
          <w:szCs w:val="16"/>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为了及时获取</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识别</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确认适用于公司的环境职业健康安全法律</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法规和其</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他要求，并为环境职业健康安全管理体系的运行提供法律依据，特制定本程序。</w:t>
      </w:r>
    </w:p>
    <w:p>
      <w:pPr>
        <w:spacing w:before="4" w:after="0" w:line="110" w:lineRule="exact"/>
        <w:rPr>
          <w:color w:val="000000" w:themeColor="text1"/>
          <w:sz w:val="11"/>
          <w:szCs w:val="11"/>
          <w:lang w:eastAsia="zh-CN"/>
        </w:rPr>
      </w:pPr>
    </w:p>
    <w:p>
      <w:pPr>
        <w:spacing w:after="0" w:line="317" w:lineRule="auto"/>
        <w:ind w:left="618" w:right="15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r>
        <w:rPr>
          <w:rFonts w:ascii="宋体" w:hAnsi="宋体" w:eastAsia="宋体" w:cs="宋体"/>
          <w:color w:val="000000" w:themeColor="text1"/>
          <w:spacing w:val="5"/>
          <w:sz w:val="24"/>
          <w:szCs w:val="24"/>
          <w:lang w:eastAsia="zh-CN"/>
        </w:rPr>
        <w:t>本程序适用于公</w:t>
      </w:r>
      <w:r>
        <w:rPr>
          <w:rFonts w:ascii="宋体" w:hAnsi="宋体" w:eastAsia="宋体" w:cs="宋体"/>
          <w:color w:val="000000" w:themeColor="text1"/>
          <w:spacing w:val="7"/>
          <w:sz w:val="24"/>
          <w:szCs w:val="24"/>
          <w:lang w:eastAsia="zh-CN"/>
        </w:rPr>
        <w:t>司</w:t>
      </w:r>
      <w:r>
        <w:rPr>
          <w:rFonts w:ascii="宋体" w:hAnsi="宋体" w:eastAsia="宋体" w:cs="宋体"/>
          <w:color w:val="000000" w:themeColor="text1"/>
          <w:spacing w:val="5"/>
          <w:sz w:val="24"/>
          <w:szCs w:val="24"/>
          <w:lang w:eastAsia="zh-CN"/>
        </w:rPr>
        <w:t>获取、识别和确认适</w:t>
      </w:r>
      <w:r>
        <w:rPr>
          <w:rFonts w:ascii="宋体" w:hAnsi="宋体" w:eastAsia="宋体" w:cs="宋体"/>
          <w:color w:val="000000" w:themeColor="text1"/>
          <w:spacing w:val="7"/>
          <w:sz w:val="24"/>
          <w:szCs w:val="24"/>
          <w:lang w:eastAsia="zh-CN"/>
        </w:rPr>
        <w:t>用</w:t>
      </w:r>
      <w:r>
        <w:rPr>
          <w:rFonts w:ascii="宋体" w:hAnsi="宋体" w:eastAsia="宋体" w:cs="宋体"/>
          <w:color w:val="000000" w:themeColor="text1"/>
          <w:spacing w:val="5"/>
          <w:sz w:val="24"/>
          <w:szCs w:val="24"/>
          <w:lang w:eastAsia="zh-CN"/>
        </w:rPr>
        <w:t>的环境及环保和职业</w:t>
      </w:r>
      <w:r>
        <w:rPr>
          <w:rFonts w:ascii="宋体" w:hAnsi="宋体" w:eastAsia="宋体" w:cs="宋体"/>
          <w:color w:val="000000" w:themeColor="text1"/>
          <w:spacing w:val="7"/>
          <w:sz w:val="24"/>
          <w:szCs w:val="24"/>
          <w:lang w:eastAsia="zh-CN"/>
        </w:rPr>
        <w:t>健</w:t>
      </w:r>
      <w:r>
        <w:rPr>
          <w:rFonts w:ascii="宋体" w:hAnsi="宋体" w:eastAsia="宋体" w:cs="宋体"/>
          <w:color w:val="000000" w:themeColor="text1"/>
          <w:spacing w:val="5"/>
          <w:sz w:val="24"/>
          <w:szCs w:val="24"/>
          <w:lang w:eastAsia="zh-CN"/>
        </w:rPr>
        <w:t>康安全法</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律、法规和其他要求。</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术语</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定义</w:t>
      </w:r>
    </w:p>
    <w:p>
      <w:pPr>
        <w:spacing w:before="5" w:after="0" w:line="110" w:lineRule="exact"/>
        <w:rPr>
          <w:color w:val="000000" w:themeColor="text1"/>
          <w:sz w:val="11"/>
          <w:szCs w:val="11"/>
          <w:lang w:eastAsia="zh-CN"/>
        </w:rPr>
      </w:pPr>
    </w:p>
    <w:p>
      <w:pPr>
        <w:tabs>
          <w:tab w:val="left" w:pos="1340"/>
        </w:tabs>
        <w:spacing w:after="0" w:line="317" w:lineRule="auto"/>
        <w:ind w:left="138" w:right="160" w:firstLine="480"/>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参</w:t>
      </w:r>
      <w:r>
        <w:rPr>
          <w:rFonts w:ascii="宋体" w:hAnsi="宋体" w:eastAsia="宋体" w:cs="宋体"/>
          <w:color w:val="000000" w:themeColor="text1"/>
          <w:sz w:val="24"/>
          <w:szCs w:val="24"/>
          <w:lang w:eastAsia="zh-CN"/>
        </w:rPr>
        <w:t>见</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ISO</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1400</w:t>
      </w:r>
      <w:r>
        <w:rPr>
          <w:rFonts w:ascii="宋体" w:hAnsi="宋体" w:eastAsia="宋体" w:cs="宋体"/>
          <w:color w:val="000000" w:themeColor="text1"/>
          <w:spacing w:val="1"/>
          <w:sz w:val="24"/>
          <w:szCs w:val="24"/>
          <w:lang w:eastAsia="zh-CN"/>
        </w:rPr>
        <w:t>1</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201</w:t>
      </w:r>
      <w:r>
        <w:rPr>
          <w:rFonts w:ascii="宋体" w:hAnsi="宋体" w:eastAsia="宋体" w:cs="宋体"/>
          <w:color w:val="000000" w:themeColor="text1"/>
          <w:spacing w:val="2"/>
          <w:sz w:val="24"/>
          <w:szCs w:val="24"/>
          <w:lang w:eastAsia="zh-CN"/>
        </w:rPr>
        <w:t>5、</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2"/>
          <w:sz w:val="24"/>
          <w:szCs w:val="24"/>
          <w:lang w:eastAsia="zh-CN"/>
        </w:rPr>
        <w:t xml:space="preserve"> 和</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质量</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职业</w:t>
      </w:r>
      <w:r>
        <w:rPr>
          <w:rFonts w:ascii="宋体" w:hAnsi="宋体" w:eastAsia="宋体" w:cs="宋体"/>
          <w:color w:val="000000" w:themeColor="text1"/>
          <w:sz w:val="24"/>
          <w:szCs w:val="24"/>
          <w:lang w:eastAsia="zh-CN"/>
        </w:rPr>
        <w:t>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 全管理手册》中的定义。</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职责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公司综合部负责编制本程序并组织实施。</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综合部负责环境保护法律</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法规和其他要求的获取</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确认适用性</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传递 及检查监督工作。</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工程部负责工</w:t>
      </w:r>
      <w:r>
        <w:rPr>
          <w:rFonts w:ascii="宋体" w:hAnsi="宋体" w:eastAsia="宋体" w:cs="宋体"/>
          <w:color w:val="000000" w:themeColor="text1"/>
          <w:spacing w:val="1"/>
          <w:sz w:val="24"/>
          <w:szCs w:val="24"/>
          <w:lang w:eastAsia="zh-CN"/>
        </w:rPr>
        <w:t>程</w:t>
      </w:r>
      <w:r>
        <w:rPr>
          <w:rFonts w:ascii="宋体" w:hAnsi="宋体" w:eastAsia="宋体" w:cs="宋体"/>
          <w:color w:val="000000" w:themeColor="text1"/>
          <w:sz w:val="24"/>
          <w:szCs w:val="24"/>
          <w:lang w:eastAsia="zh-CN"/>
        </w:rPr>
        <w:t>施工中所需的技术标准规范的识别与获取。</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各单位应遵守已经确认的环境和职业健康安全法律、法规及其他要求。</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获取途径</w:t>
      </w:r>
    </w:p>
    <w:p>
      <w:pPr>
        <w:spacing w:before="4" w:after="0" w:line="110" w:lineRule="exact"/>
        <w:rPr>
          <w:color w:val="000000" w:themeColor="text1"/>
          <w:sz w:val="11"/>
          <w:szCs w:val="11"/>
          <w:lang w:eastAsia="zh-CN"/>
        </w:rPr>
      </w:pPr>
    </w:p>
    <w:p>
      <w:pPr>
        <w:spacing w:after="0" w:line="317" w:lineRule="auto"/>
        <w:ind w:left="618" w:right="4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收集法律、法规的渠道 a.质监局</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z w:val="24"/>
          <w:szCs w:val="24"/>
          <w:lang w:eastAsia="zh-CN"/>
        </w:rPr>
        <w:t>环保局</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z w:val="24"/>
          <w:szCs w:val="24"/>
          <w:lang w:eastAsia="zh-CN"/>
        </w:rPr>
        <w:t>劳动保护部门</w:t>
      </w:r>
      <w:r>
        <w:rPr>
          <w:rFonts w:ascii="宋体" w:hAnsi="宋体" w:eastAsia="宋体" w:cs="宋体"/>
          <w:color w:val="000000" w:themeColor="text1"/>
          <w:spacing w:val="-70"/>
          <w:sz w:val="24"/>
          <w:szCs w:val="24"/>
          <w:lang w:eastAsia="zh-CN"/>
        </w:rPr>
        <w:t>、</w:t>
      </w:r>
      <w:r>
        <w:rPr>
          <w:rFonts w:ascii="宋体" w:hAnsi="宋体" w:eastAsia="宋体" w:cs="宋体"/>
          <w:color w:val="000000" w:themeColor="text1"/>
          <w:sz w:val="24"/>
          <w:szCs w:val="24"/>
          <w:lang w:eastAsia="zh-CN"/>
        </w:rPr>
        <w:t>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健康管理部门及其他行政主管部门； b.建设部、市建委及环境专业机构、职业健康安全专业机构、咨询公司等； c.集团总公司各主管部门； d.其他各种渠道：出版社、报纸、书籍、网络等。</w:t>
      </w:r>
    </w:p>
    <w:p>
      <w:pPr>
        <w:spacing w:before="36"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公司综合部应与上级有关部门建立联系</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通过上门求访</w:t>
      </w:r>
      <w:r>
        <w:rPr>
          <w:rFonts w:ascii="宋体" w:hAnsi="宋体" w:eastAsia="宋体" w:cs="宋体"/>
          <w:color w:val="000000" w:themeColor="text1"/>
          <w:spacing w:val="-50"/>
          <w:sz w:val="24"/>
          <w:szCs w:val="24"/>
          <w:lang w:eastAsia="zh-CN"/>
        </w:rPr>
        <w:t>、</w:t>
      </w:r>
      <w:r>
        <w:rPr>
          <w:rFonts w:ascii="宋体" w:hAnsi="宋体" w:eastAsia="宋体" w:cs="宋体"/>
          <w:color w:val="000000" w:themeColor="text1"/>
          <w:sz w:val="24"/>
          <w:szCs w:val="24"/>
          <w:lang w:eastAsia="zh-CN"/>
        </w:rPr>
        <w:t>网络</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电话、 新闻媒体等方式获取最新的环境和职业健康安全法律</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法规及其他要求</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并记录 收集情况。</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工程部负责获取环境管理体系标准</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工程施工质量以及和环境保护有关的 法律、法规和其他要求。</w:t>
      </w:r>
    </w:p>
    <w:p>
      <w:pPr>
        <w:spacing w:before="31"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综合部负责获取有关文明施工</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安全消防保卫</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施工设备使用</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管理 等有关职业健康安全管理的法律、法规和其他要求。</w:t>
      </w:r>
    </w:p>
    <w:p>
      <w:pPr>
        <w:spacing w:before="31"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综合部负责获取市场上对招投标方面所需的环境职业健康安全法律、 法规和其他要求。</w:t>
      </w:r>
    </w:p>
    <w:p>
      <w:pPr>
        <w:spacing w:before="36" w:after="0" w:line="240" w:lineRule="auto"/>
        <w:ind w:left="138" w:right="68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确认适用性</w:t>
      </w:r>
    </w:p>
    <w:p>
      <w:pPr>
        <w:spacing w:before="4" w:after="0" w:line="110" w:lineRule="exact"/>
        <w:rPr>
          <w:color w:val="000000" w:themeColor="text1"/>
          <w:sz w:val="11"/>
          <w:szCs w:val="11"/>
          <w:lang w:eastAsia="zh-CN"/>
        </w:rPr>
      </w:pPr>
    </w:p>
    <w:p>
      <w:pPr>
        <w:spacing w:after="0" w:line="317" w:lineRule="auto"/>
        <w:ind w:left="138" w:right="1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公司各职能管理部门对于获取的环境保</w:t>
      </w:r>
      <w:r>
        <w:rPr>
          <w:rFonts w:ascii="宋体" w:hAnsi="宋体" w:eastAsia="宋体" w:cs="宋体"/>
          <w:color w:val="000000" w:themeColor="text1"/>
          <w:spacing w:val="1"/>
          <w:sz w:val="24"/>
          <w:szCs w:val="24"/>
          <w:lang w:eastAsia="zh-CN"/>
        </w:rPr>
        <w:t>护</w:t>
      </w:r>
      <w:r>
        <w:rPr>
          <w:rFonts w:ascii="宋体" w:hAnsi="宋体" w:eastAsia="宋体" w:cs="宋体"/>
          <w:color w:val="000000" w:themeColor="text1"/>
          <w:sz w:val="24"/>
          <w:szCs w:val="24"/>
          <w:lang w:eastAsia="zh-CN"/>
        </w:rPr>
        <w:t>法律</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法规和其他要求</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由本部 门负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人确</w:t>
      </w:r>
      <w:r>
        <w:rPr>
          <w:rFonts w:ascii="宋体" w:hAnsi="宋体" w:eastAsia="宋体" w:cs="宋体"/>
          <w:color w:val="000000" w:themeColor="text1"/>
          <w:spacing w:val="2"/>
          <w:sz w:val="24"/>
          <w:szCs w:val="24"/>
          <w:lang w:eastAsia="zh-CN"/>
        </w:rPr>
        <w:t>认</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填</w:t>
      </w:r>
      <w:r>
        <w:rPr>
          <w:rFonts w:ascii="宋体" w:hAnsi="宋体" w:eastAsia="宋体" w:cs="宋体"/>
          <w:color w:val="000000" w:themeColor="text1"/>
          <w:sz w:val="24"/>
          <w:szCs w:val="24"/>
          <w:lang w:eastAsia="zh-CN"/>
        </w:rPr>
        <w:t>写</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法律</w:t>
      </w:r>
      <w:r>
        <w:rPr>
          <w:rFonts w:ascii="宋体" w:hAnsi="宋体" w:eastAsia="宋体" w:cs="宋体"/>
          <w:color w:val="000000" w:themeColor="text1"/>
          <w:spacing w:val="2"/>
          <w:sz w:val="24"/>
          <w:szCs w:val="24"/>
          <w:lang w:eastAsia="zh-CN"/>
        </w:rPr>
        <w:t>法</w:t>
      </w:r>
      <w:r>
        <w:rPr>
          <w:rFonts w:ascii="宋体" w:hAnsi="宋体" w:eastAsia="宋体" w:cs="宋体"/>
          <w:color w:val="000000" w:themeColor="text1"/>
          <w:sz w:val="24"/>
          <w:szCs w:val="24"/>
          <w:lang w:eastAsia="zh-CN"/>
        </w:rPr>
        <w:t>规和</w:t>
      </w:r>
      <w:r>
        <w:rPr>
          <w:rFonts w:ascii="宋体" w:hAnsi="宋体" w:eastAsia="宋体" w:cs="宋体"/>
          <w:color w:val="000000" w:themeColor="text1"/>
          <w:spacing w:val="2"/>
          <w:sz w:val="24"/>
          <w:szCs w:val="24"/>
          <w:lang w:eastAsia="zh-CN"/>
        </w:rPr>
        <w:t>其</w:t>
      </w:r>
      <w:r>
        <w:rPr>
          <w:rFonts w:ascii="宋体" w:hAnsi="宋体" w:eastAsia="宋体" w:cs="宋体"/>
          <w:color w:val="000000" w:themeColor="text1"/>
          <w:sz w:val="24"/>
          <w:szCs w:val="24"/>
          <w:lang w:eastAsia="zh-CN"/>
        </w:rPr>
        <w:t>他</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求</w:t>
      </w:r>
      <w:r>
        <w:rPr>
          <w:rFonts w:ascii="宋体" w:hAnsi="宋体" w:eastAsia="宋体" w:cs="宋体"/>
          <w:color w:val="000000" w:themeColor="text1"/>
          <w:spacing w:val="2"/>
          <w:sz w:val="24"/>
          <w:szCs w:val="24"/>
          <w:lang w:eastAsia="zh-CN"/>
        </w:rPr>
        <w:t>确</w:t>
      </w:r>
      <w:r>
        <w:rPr>
          <w:rFonts w:ascii="宋体" w:hAnsi="宋体" w:eastAsia="宋体" w:cs="宋体"/>
          <w:color w:val="000000" w:themeColor="text1"/>
          <w:sz w:val="24"/>
          <w:szCs w:val="24"/>
          <w:lang w:eastAsia="zh-CN"/>
        </w:rPr>
        <w:t>认登</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报</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pacing w:val="4"/>
          <w:sz w:val="24"/>
          <w:szCs w:val="24"/>
          <w:lang w:eastAsia="zh-CN"/>
        </w:rPr>
        <w:t>司</w:t>
      </w:r>
      <w:r>
        <w:rPr>
          <w:rFonts w:ascii="宋体" w:hAnsi="宋体" w:eastAsia="宋体" w:cs="宋体"/>
          <w:color w:val="000000" w:themeColor="text1"/>
          <w:spacing w:val="2"/>
          <w:sz w:val="24"/>
          <w:szCs w:val="24"/>
          <w:lang w:eastAsia="zh-CN"/>
        </w:rPr>
        <w:t>综合部</w:t>
      </w:r>
      <w:r>
        <w:rPr>
          <w:rFonts w:ascii="宋体" w:hAnsi="宋体" w:eastAsia="宋体" w:cs="宋体"/>
          <w:color w:val="000000" w:themeColor="text1"/>
          <w:sz w:val="24"/>
          <w:szCs w:val="24"/>
          <w:lang w:eastAsia="zh-CN"/>
        </w:rPr>
        <w:t>审 核确认。</w:t>
      </w:r>
    </w:p>
    <w:p>
      <w:pPr>
        <w:spacing w:before="36"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当现行的</w:t>
      </w:r>
      <w:r>
        <w:rPr>
          <w:rFonts w:hint="eastAsia"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z w:val="24"/>
          <w:szCs w:val="24"/>
          <w:lang w:eastAsia="zh-CN"/>
        </w:rPr>
        <w:t>更改时，应重新确认并对环境因素、 生产过程和施工过程进行识别评价。</w:t>
      </w:r>
    </w:p>
    <w:p>
      <w:pPr>
        <w:spacing w:before="37" w:after="0" w:line="240" w:lineRule="auto"/>
        <w:ind w:left="138" w:right="30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环境职业健康安全法律、法规和其他要求的管理</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综合部负责建立确认生效的环境保护法律</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法规和其他要求清单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 将</w:t>
      </w:r>
      <w:r>
        <w:rPr>
          <w:rFonts w:hint="eastAsia"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z w:val="24"/>
          <w:szCs w:val="24"/>
          <w:lang w:eastAsia="zh-CN"/>
        </w:rPr>
        <w:t>传递给各部门</w:t>
      </w:r>
      <w:r>
        <w:rPr>
          <w:rFonts w:ascii="宋体" w:hAnsi="宋体" w:eastAsia="宋体" w:cs="宋体"/>
          <w:color w:val="000000" w:themeColor="text1"/>
          <w:spacing w:val="1"/>
          <w:sz w:val="24"/>
          <w:szCs w:val="24"/>
          <w:lang w:eastAsia="zh-CN"/>
        </w:rPr>
        <w:t>和</w:t>
      </w:r>
      <w:r>
        <w:rPr>
          <w:rFonts w:ascii="宋体" w:hAnsi="宋体" w:eastAsia="宋体" w:cs="宋体"/>
          <w:color w:val="000000" w:themeColor="text1"/>
          <w:sz w:val="24"/>
          <w:szCs w:val="24"/>
          <w:lang w:eastAsia="zh-CN"/>
        </w:rPr>
        <w:t>工程部。</w:t>
      </w:r>
    </w:p>
    <w:p>
      <w:pPr>
        <w:spacing w:before="36"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综合部负责建立确认生效的职业健康安全法律</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法规和其他要求清单， 并将职业健康安全法律、法规和其他要求传递给各部门</w:t>
      </w:r>
      <w:r>
        <w:rPr>
          <w:rFonts w:ascii="宋体" w:hAnsi="宋体" w:eastAsia="宋体" w:cs="宋体"/>
          <w:color w:val="000000" w:themeColor="text1"/>
          <w:spacing w:val="1"/>
          <w:sz w:val="24"/>
          <w:szCs w:val="24"/>
          <w:lang w:eastAsia="zh-CN"/>
        </w:rPr>
        <w:t>和</w:t>
      </w:r>
      <w:r>
        <w:rPr>
          <w:rFonts w:ascii="宋体" w:hAnsi="宋体" w:eastAsia="宋体" w:cs="宋体"/>
          <w:color w:val="000000" w:themeColor="text1"/>
          <w:sz w:val="24"/>
          <w:szCs w:val="24"/>
          <w:lang w:eastAsia="zh-CN"/>
        </w:rPr>
        <w:t>工程部。</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对过期或作废的环境保护法律</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法规和其他要求</w:t>
      </w:r>
      <w:r>
        <w:rPr>
          <w:rFonts w:ascii="宋体" w:hAnsi="宋体" w:eastAsia="宋体" w:cs="宋体"/>
          <w:color w:val="000000" w:themeColor="text1"/>
          <w:spacing w:val="-10"/>
          <w:sz w:val="24"/>
          <w:szCs w:val="24"/>
          <w:lang w:eastAsia="zh-CN"/>
        </w:rPr>
        <w:t>按</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文件控制程序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进行 管理。</w:t>
      </w:r>
    </w:p>
    <w:p>
      <w:pPr>
        <w:spacing w:before="37"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各单位根据自身要求进行环境职业健康安全法律、法规和其他要求的培训， 具体执行《人力资源控制程序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36" w:after="0" w:line="240" w:lineRule="auto"/>
        <w:ind w:left="138" w:right="7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w:t>
      </w:r>
    </w:p>
    <w:p>
      <w:pPr>
        <w:spacing w:before="4" w:after="0" w:line="110" w:lineRule="exact"/>
        <w:rPr>
          <w:color w:val="000000" w:themeColor="text1"/>
          <w:sz w:val="11"/>
          <w:szCs w:val="11"/>
          <w:lang w:eastAsia="zh-CN"/>
        </w:rPr>
      </w:pPr>
    </w:p>
    <w:p>
      <w:pPr>
        <w:spacing w:after="0" w:line="240" w:lineRule="auto"/>
        <w:ind w:left="138" w:right="7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《信息沟通控制程序》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《法律法规和其他要求确认登记表》</w:t>
      </w:r>
    </w:p>
    <w:p>
      <w:pPr>
        <w:spacing w:before="5"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《合规性评价表》</w:t>
      </w:r>
    </w:p>
    <w:p>
      <w:pPr>
        <w:spacing w:after="0"/>
        <w:rPr>
          <w:color w:val="000000" w:themeColor="text1"/>
          <w:lang w:eastAsia="zh-CN"/>
        </w:rPr>
        <w:sectPr>
          <w:pgSz w:w="11920" w:h="16860"/>
          <w:pgMar w:top="1060" w:right="1560" w:bottom="1160" w:left="1660" w:header="867" w:footer="977" w:gutter="0"/>
          <w:cols w:space="720" w:num="1"/>
        </w:sectPr>
      </w:pPr>
    </w:p>
    <w:p>
      <w:pPr>
        <w:spacing w:before="4" w:after="0" w:line="140" w:lineRule="exact"/>
        <w:rPr>
          <w:color w:val="000000" w:themeColor="text1"/>
          <w:sz w:val="14"/>
          <w:szCs w:val="14"/>
          <w:lang w:eastAsia="zh-CN"/>
        </w:rPr>
      </w:pPr>
    </w:p>
    <w:p>
      <w:pPr>
        <w:spacing w:after="0" w:line="341" w:lineRule="exact"/>
        <w:ind w:left="1729" w:right="1805"/>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6</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position w:val="-3"/>
          <w:sz w:val="28"/>
          <w:szCs w:val="28"/>
          <w:lang w:eastAsia="zh-CN"/>
        </w:rPr>
        <w:t xml:space="preserve"> 信息</w:t>
      </w:r>
      <w:r>
        <w:rPr>
          <w:rFonts w:ascii="宋体" w:hAnsi="宋体" w:eastAsia="宋体" w:cs="宋体"/>
          <w:color w:val="000000" w:themeColor="text1"/>
          <w:spacing w:val="-3"/>
          <w:position w:val="-3"/>
          <w:sz w:val="28"/>
          <w:szCs w:val="28"/>
          <w:lang w:eastAsia="zh-CN"/>
        </w:rPr>
        <w:t>沟</w:t>
      </w:r>
      <w:r>
        <w:rPr>
          <w:rFonts w:ascii="宋体" w:hAnsi="宋体" w:eastAsia="宋体" w:cs="宋体"/>
          <w:color w:val="000000" w:themeColor="text1"/>
          <w:position w:val="-3"/>
          <w:sz w:val="28"/>
          <w:szCs w:val="28"/>
          <w:lang w:eastAsia="zh-CN"/>
        </w:rPr>
        <w:t>通控制</w:t>
      </w:r>
      <w:r>
        <w:rPr>
          <w:rFonts w:ascii="宋体" w:hAnsi="宋体" w:eastAsia="宋体" w:cs="宋体"/>
          <w:color w:val="000000" w:themeColor="text1"/>
          <w:spacing w:val="-3"/>
          <w:position w:val="-3"/>
          <w:sz w:val="28"/>
          <w:szCs w:val="28"/>
          <w:lang w:eastAsia="zh-CN"/>
        </w:rPr>
        <w:t>程</w:t>
      </w:r>
      <w:r>
        <w:rPr>
          <w:rFonts w:ascii="宋体" w:hAnsi="宋体" w:eastAsia="宋体" w:cs="宋体"/>
          <w:color w:val="000000" w:themeColor="text1"/>
          <w:position w:val="-3"/>
          <w:sz w:val="28"/>
          <w:szCs w:val="28"/>
          <w:lang w:eastAsia="zh-CN"/>
        </w:rPr>
        <w:t>序</w:t>
      </w:r>
    </w:p>
    <w:p>
      <w:pPr>
        <w:spacing w:before="1" w:after="0" w:line="170" w:lineRule="exact"/>
        <w:rPr>
          <w:color w:val="000000" w:themeColor="text1"/>
          <w:sz w:val="17"/>
          <w:szCs w:val="17"/>
          <w:lang w:eastAsia="zh-CN"/>
        </w:rPr>
      </w:pPr>
    </w:p>
    <w:p>
      <w:pPr>
        <w:spacing w:after="0" w:line="317" w:lineRule="auto"/>
        <w:ind w:left="618" w:right="7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 目的 为了保证公司质量环境职业健康安全管理体系信息交流的及时性、有效性，</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确保质量环境管理体系的有效运行，特制定</w:t>
      </w:r>
      <w:r>
        <w:rPr>
          <w:rFonts w:ascii="宋体" w:hAnsi="宋体" w:eastAsia="宋体" w:cs="宋体"/>
          <w:color w:val="000000" w:themeColor="text1"/>
          <w:spacing w:val="1"/>
          <w:sz w:val="24"/>
          <w:szCs w:val="24"/>
          <w:lang w:eastAsia="zh-CN"/>
        </w:rPr>
        <w:t>本</w:t>
      </w:r>
      <w:r>
        <w:rPr>
          <w:rFonts w:ascii="宋体" w:hAnsi="宋体" w:eastAsia="宋体" w:cs="宋体"/>
          <w:color w:val="000000" w:themeColor="text1"/>
          <w:sz w:val="24"/>
          <w:szCs w:val="24"/>
          <w:lang w:eastAsia="zh-CN"/>
        </w:rPr>
        <w:t>程序。</w:t>
      </w:r>
    </w:p>
    <w:p>
      <w:pPr>
        <w:spacing w:before="4" w:after="0" w:line="110" w:lineRule="exact"/>
        <w:rPr>
          <w:color w:val="000000" w:themeColor="text1"/>
          <w:sz w:val="11"/>
          <w:szCs w:val="11"/>
          <w:lang w:eastAsia="zh-CN"/>
        </w:rPr>
      </w:pPr>
    </w:p>
    <w:p>
      <w:pPr>
        <w:spacing w:after="0" w:line="317" w:lineRule="auto"/>
        <w:ind w:left="618" w:right="151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 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本程序适用于公司质量环境管理体系信息交流的传递和处理。</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 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4" w:after="0" w:line="110" w:lineRule="exact"/>
        <w:rPr>
          <w:color w:val="000000" w:themeColor="text1"/>
          <w:sz w:val="11"/>
          <w:szCs w:val="11"/>
          <w:lang w:eastAsia="zh-CN"/>
        </w:rPr>
      </w:pPr>
    </w:p>
    <w:p>
      <w:pPr>
        <w:tabs>
          <w:tab w:val="left" w:pos="642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3.1 </w:t>
      </w:r>
      <w:r>
        <w:rPr>
          <w:rFonts w:hint="eastAsia" w:ascii="宋体" w:hAnsi="宋体" w:eastAsia="宋体" w:cs="宋体"/>
          <w:color w:val="000000" w:themeColor="text1"/>
          <w:sz w:val="24"/>
          <w:szCs w:val="24"/>
          <w:lang w:eastAsia="zh-CN"/>
        </w:rPr>
        <w:t xml:space="preserve">GB/T19001-2016 idt ISO 9001:2015 </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质量环境管理体系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w:t>
      </w:r>
    </w:p>
    <w:p>
      <w:pPr>
        <w:spacing w:before="5" w:after="0" w:line="110" w:lineRule="exact"/>
        <w:rPr>
          <w:color w:val="000000" w:themeColor="text1"/>
          <w:sz w:val="11"/>
          <w:szCs w:val="11"/>
          <w:lang w:eastAsia="zh-CN"/>
        </w:rPr>
      </w:pPr>
    </w:p>
    <w:p>
      <w:pPr>
        <w:tabs>
          <w:tab w:val="left" w:pos="61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3.2 </w:t>
      </w:r>
      <w:r>
        <w:rPr>
          <w:rFonts w:hint="eastAsia" w:ascii="宋体" w:hAnsi="宋体" w:eastAsia="宋体" w:cs="宋体"/>
          <w:color w:val="000000" w:themeColor="text1"/>
          <w:sz w:val="24"/>
          <w:szCs w:val="24"/>
          <w:lang w:eastAsia="zh-CN"/>
        </w:rPr>
        <w:t>GB/T24001-2016 idt ISO 14001:2015</w:t>
      </w:r>
      <w:r>
        <w:rPr>
          <w:rFonts w:ascii="宋体" w:hAnsi="宋体" w:eastAsia="宋体" w:cs="宋体"/>
          <w:color w:val="000000" w:themeColor="text1"/>
          <w:sz w:val="24"/>
          <w:szCs w:val="24"/>
          <w:lang w:eastAsia="zh-CN"/>
        </w:rPr>
        <w:t>环境管理体系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要求及使用指南</w:t>
      </w:r>
    </w:p>
    <w:p>
      <w:pPr>
        <w:spacing w:before="4" w:after="0" w:line="110" w:lineRule="exact"/>
        <w:rPr>
          <w:color w:val="000000" w:themeColor="text1"/>
          <w:sz w:val="11"/>
          <w:szCs w:val="11"/>
          <w:lang w:eastAsia="zh-CN"/>
        </w:rPr>
      </w:pPr>
    </w:p>
    <w:p>
      <w:pPr>
        <w:tabs>
          <w:tab w:val="left" w:pos="4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59"/>
          <w:sz w:val="24"/>
          <w:szCs w:val="24"/>
          <w:lang w:eastAsia="zh-CN"/>
        </w:rPr>
        <w:t xml:space="preserve"> </w:t>
      </w:r>
      <w:r>
        <w:rPr>
          <w:rFonts w:hint="eastAsia" w:ascii="宋体" w:hAnsi="宋体" w:eastAsia="宋体" w:cs="宋体"/>
          <w:color w:val="000000" w:themeColor="text1"/>
          <w:sz w:val="24"/>
          <w:szCs w:val="24"/>
          <w:lang w:eastAsia="zh-CN"/>
        </w:rPr>
        <w:t>职业健康安全管理体系  要求及使用指南</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 《质量环境职业健康安全管理手册》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公司综合部负责编制本程序并组织实施。</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公司综合部是信息交流的归口部门</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负责信息的汇总</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并向总经理汇报。</w:t>
      </w:r>
    </w:p>
    <w:p>
      <w:pPr>
        <w:spacing w:before="4" w:after="0" w:line="110" w:lineRule="exact"/>
        <w:rPr>
          <w:color w:val="000000" w:themeColor="text1"/>
          <w:sz w:val="11"/>
          <w:szCs w:val="11"/>
          <w:lang w:eastAsia="zh-CN"/>
        </w:rPr>
      </w:pPr>
    </w:p>
    <w:p>
      <w:pPr>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公司综合部负责公司内部局域网沟通方式的维护</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以及公司网站信息沟 通信息的维护、更新工作。</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公司各职能部门</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pacing w:val="1"/>
          <w:sz w:val="24"/>
          <w:szCs w:val="24"/>
          <w:lang w:eastAsia="zh-CN"/>
        </w:rPr>
        <w:t>各</w:t>
      </w:r>
      <w:r>
        <w:rPr>
          <w:rFonts w:ascii="宋体" w:hAnsi="宋体" w:eastAsia="宋体" w:cs="宋体"/>
          <w:color w:val="000000" w:themeColor="text1"/>
          <w:sz w:val="24"/>
          <w:szCs w:val="24"/>
          <w:lang w:eastAsia="zh-CN"/>
        </w:rPr>
        <w:t>工程部负责本单位业务范围内的信息接收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传递</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处理 工作。</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信息包括外部信息和内部信息</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外部信息包括以下内容：</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顾客需求及其相关信息；</w:t>
      </w:r>
    </w:p>
    <w:p>
      <w:pPr>
        <w:spacing w:before="5"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顾客及相关方的抱怨和投诉；</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相关方反馈的信息；</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法律法规和标准规范等。</w:t>
      </w:r>
    </w:p>
    <w:p>
      <w:pPr>
        <w:spacing w:before="4" w:after="0" w:line="110" w:lineRule="exact"/>
        <w:rPr>
          <w:color w:val="000000" w:themeColor="text1"/>
          <w:sz w:val="11"/>
          <w:szCs w:val="11"/>
          <w:lang w:eastAsia="zh-CN"/>
        </w:rPr>
      </w:pPr>
    </w:p>
    <w:p>
      <w:pPr>
        <w:spacing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5.1.2 内部信息的主要内容： </w:t>
      </w:r>
    </w:p>
    <w:p>
      <w:pPr>
        <w:spacing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a.法律、法规和其他要求的遵循情况； </w:t>
      </w:r>
    </w:p>
    <w:p>
      <w:pPr>
        <w:spacing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b.质量环境职业健康安全目标</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指标</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环境和职业健康安</w:t>
      </w:r>
      <w:r>
        <w:rPr>
          <w:rFonts w:ascii="宋体" w:hAnsi="宋体" w:eastAsia="宋体" w:cs="宋体"/>
          <w:color w:val="000000" w:themeColor="text1"/>
          <w:spacing w:val="1"/>
          <w:sz w:val="24"/>
          <w:szCs w:val="24"/>
          <w:lang w:eastAsia="zh-CN"/>
        </w:rPr>
        <w:t>全</w:t>
      </w:r>
      <w:r>
        <w:rPr>
          <w:rFonts w:ascii="宋体" w:hAnsi="宋体" w:eastAsia="宋体" w:cs="宋体"/>
          <w:color w:val="000000" w:themeColor="text1"/>
          <w:sz w:val="24"/>
          <w:szCs w:val="24"/>
          <w:lang w:eastAsia="zh-CN"/>
        </w:rPr>
        <w:t>管理方案完成情</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况和效果；</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c.内审、外审、管理评审结果；</w:t>
      </w:r>
    </w:p>
    <w:p>
      <w:pPr>
        <w:spacing w:after="0"/>
        <w:rPr>
          <w:color w:val="000000" w:themeColor="text1"/>
          <w:lang w:eastAsia="zh-CN"/>
        </w:rPr>
        <w:sectPr>
          <w:pgSz w:w="11920" w:h="16860"/>
          <w:pgMar w:top="1060" w:right="1560" w:bottom="1160" w:left="1660" w:header="867" w:footer="977" w:gutter="0"/>
          <w:cols w:space="720" w:num="1"/>
        </w:sectPr>
      </w:pPr>
    </w:p>
    <w:p>
      <w:pPr>
        <w:spacing w:before="31" w:after="0" w:line="317" w:lineRule="auto"/>
        <w:ind w:left="618" w:right="535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d.监测、测量结果；</w:t>
      </w:r>
    </w:p>
    <w:p>
      <w:pPr>
        <w:spacing w:before="31" w:after="0" w:line="317" w:lineRule="auto"/>
        <w:ind w:left="618" w:right="535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 e.不符合与纠正情况； f.应急准备与响应情况； g.培训情况；</w:t>
      </w:r>
    </w:p>
    <w:p>
      <w:pPr>
        <w:spacing w:before="36"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h.各单位之间的日常联络、常规报表、其他信息通报等；</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i.质量环境职业健康安全管理体系各运行控制程序执行情况。</w:t>
      </w:r>
    </w:p>
    <w:p>
      <w:pPr>
        <w:spacing w:before="4" w:after="0" w:line="110" w:lineRule="exact"/>
        <w:rPr>
          <w:color w:val="000000" w:themeColor="text1"/>
          <w:sz w:val="11"/>
          <w:szCs w:val="11"/>
          <w:lang w:eastAsia="zh-CN"/>
        </w:rPr>
      </w:pP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外部信息交流的主要内容： </w:t>
      </w: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a.来自社区居民的投诉和抱怨； </w:t>
      </w: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b.来自供方的信息；</w:t>
      </w: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 c.来自上级部门的信息； </w:t>
      </w: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d.来自建筑市场及顾客的信息； </w:t>
      </w:r>
    </w:p>
    <w:p>
      <w:pPr>
        <w:spacing w:after="0" w:line="317" w:lineRule="auto"/>
        <w:ind w:left="618" w:right="46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e.其他外部相关方的信息；</w:t>
      </w:r>
    </w:p>
    <w:p>
      <w:pPr>
        <w:spacing w:before="36" w:after="0" w:line="240" w:lineRule="auto"/>
        <w:ind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f.公司的质量环境管理要求向</w:t>
      </w:r>
      <w:r>
        <w:rPr>
          <w:rFonts w:ascii="宋体" w:hAnsi="宋体" w:eastAsia="宋体" w:cs="宋体"/>
          <w:color w:val="000000" w:themeColor="text1"/>
          <w:spacing w:val="1"/>
          <w:sz w:val="24"/>
          <w:szCs w:val="24"/>
          <w:lang w:eastAsia="zh-CN"/>
        </w:rPr>
        <w:t>外</w:t>
      </w:r>
      <w:r>
        <w:rPr>
          <w:rFonts w:ascii="宋体" w:hAnsi="宋体" w:eastAsia="宋体" w:cs="宋体"/>
          <w:color w:val="000000" w:themeColor="text1"/>
          <w:sz w:val="24"/>
          <w:szCs w:val="24"/>
          <w:lang w:eastAsia="zh-CN"/>
        </w:rPr>
        <w:t>部传递的信息。</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信息的沟通方式主要有以下形式：</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会议讨论交流；</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公司内部计算机局域网信息交流；</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公司网站发布各类信息；</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宣传板报；</w:t>
      </w:r>
    </w:p>
    <w:p>
      <w:pPr>
        <w:spacing w:before="4" w:after="0" w:line="110" w:lineRule="exact"/>
        <w:rPr>
          <w:color w:val="000000" w:themeColor="text1"/>
          <w:sz w:val="11"/>
          <w:szCs w:val="11"/>
          <w:lang w:eastAsia="zh-CN"/>
        </w:rPr>
      </w:pPr>
    </w:p>
    <w:p>
      <w:pPr>
        <w:spacing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通知；</w:t>
      </w:r>
    </w:p>
    <w:p>
      <w:pPr>
        <w:spacing w:before="4" w:after="0" w:line="110" w:lineRule="exact"/>
        <w:rPr>
          <w:color w:val="000000" w:themeColor="text1"/>
          <w:sz w:val="11"/>
          <w:szCs w:val="11"/>
          <w:lang w:eastAsia="zh-CN"/>
        </w:rPr>
      </w:pPr>
    </w:p>
    <w:p>
      <w:pPr>
        <w:spacing w:after="0" w:line="317" w:lineRule="auto"/>
        <w:ind w:left="498" w:right="1875" w:firstLine="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书面文件等。 公司综合部应确保公司内部、外部信息交流的有效性。</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公司就以下各方面内部沟通情况做出规定：</w:t>
      </w:r>
    </w:p>
    <w:p>
      <w:pPr>
        <w:spacing w:before="4" w:after="0" w:line="110" w:lineRule="exact"/>
        <w:rPr>
          <w:color w:val="000000" w:themeColor="text1"/>
          <w:sz w:val="11"/>
          <w:szCs w:val="11"/>
          <w:lang w:eastAsia="zh-CN"/>
        </w:rPr>
      </w:pPr>
    </w:p>
    <w:p>
      <w:pPr>
        <w:tabs>
          <w:tab w:val="left" w:pos="980"/>
        </w:tabs>
        <w:spacing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按公司的质量环境职业健康安全管理体系组织机</w:t>
      </w:r>
      <w:r>
        <w:rPr>
          <w:rFonts w:ascii="宋体" w:hAnsi="宋体" w:eastAsia="宋体" w:cs="宋体"/>
          <w:color w:val="000000" w:themeColor="text1"/>
          <w:spacing w:val="-96"/>
          <w:sz w:val="24"/>
          <w:szCs w:val="24"/>
          <w:lang w:eastAsia="zh-CN"/>
        </w:rPr>
        <w:t>构</w:t>
      </w:r>
      <w:r>
        <w:rPr>
          <w:rFonts w:ascii="宋体" w:hAnsi="宋体" w:eastAsia="宋体" w:cs="宋体"/>
          <w:color w:val="000000" w:themeColor="text1"/>
          <w:sz w:val="24"/>
          <w:szCs w:val="24"/>
          <w:lang w:eastAsia="zh-CN"/>
        </w:rPr>
        <w:t>（见公司组织机构图） 形成正式沟通的渠道。</w:t>
      </w:r>
    </w:p>
    <w:p>
      <w:pPr>
        <w:tabs>
          <w:tab w:val="left" w:pos="980"/>
        </w:tabs>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公司的质量环境方针和目</w:t>
      </w:r>
      <w:r>
        <w:rPr>
          <w:rFonts w:ascii="宋体" w:hAnsi="宋体" w:eastAsia="宋体" w:cs="宋体"/>
          <w:color w:val="000000" w:themeColor="text1"/>
          <w:spacing w:val="-31"/>
          <w:sz w:val="24"/>
          <w:szCs w:val="24"/>
          <w:lang w:eastAsia="zh-CN"/>
        </w:rPr>
        <w:t>标</w:t>
      </w:r>
      <w:r>
        <w:rPr>
          <w:rFonts w:ascii="宋体" w:hAnsi="宋体" w:eastAsia="宋体" w:cs="宋体"/>
          <w:color w:val="000000" w:themeColor="text1"/>
          <w:sz w:val="24"/>
          <w:szCs w:val="24"/>
          <w:lang w:eastAsia="zh-CN"/>
        </w:rPr>
        <w:t>（指标</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31"/>
          <w:sz w:val="24"/>
          <w:szCs w:val="24"/>
          <w:lang w:eastAsia="zh-CN"/>
        </w:rPr>
        <w:t>、</w:t>
      </w:r>
      <w:r>
        <w:rPr>
          <w:rFonts w:ascii="宋体" w:hAnsi="宋体" w:eastAsia="宋体" w:cs="宋体"/>
          <w:color w:val="000000" w:themeColor="text1"/>
          <w:sz w:val="24"/>
          <w:szCs w:val="24"/>
          <w:lang w:eastAsia="zh-CN"/>
        </w:rPr>
        <w:t>质量环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管理体系的有关要求</w:t>
      </w:r>
      <w:r>
        <w:rPr>
          <w:rFonts w:ascii="宋体" w:hAnsi="宋体" w:eastAsia="宋体" w:cs="宋体"/>
          <w:color w:val="000000" w:themeColor="text1"/>
          <w:spacing w:val="-31"/>
          <w:sz w:val="24"/>
          <w:szCs w:val="24"/>
          <w:lang w:eastAsia="zh-CN"/>
        </w:rPr>
        <w:t>、</w:t>
      </w:r>
      <w:r>
        <w:rPr>
          <w:rFonts w:ascii="宋体" w:hAnsi="宋体" w:eastAsia="宋体" w:cs="宋体"/>
          <w:color w:val="000000" w:themeColor="text1"/>
          <w:sz w:val="24"/>
          <w:szCs w:val="24"/>
          <w:lang w:eastAsia="zh-CN"/>
        </w:rPr>
        <w:t>质 量环境知识，由公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工程部负责向有关单位宣传。</w:t>
      </w:r>
    </w:p>
    <w:p>
      <w:pPr>
        <w:tabs>
          <w:tab w:val="left" w:pos="980"/>
        </w:tabs>
        <w:spacing w:before="36" w:after="0" w:line="317" w:lineRule="auto"/>
        <w:ind w:left="138" w:right="16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公司的</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业健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安全</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z w:val="24"/>
          <w:szCs w:val="24"/>
          <w:lang w:eastAsia="zh-CN"/>
        </w:rPr>
        <w:t>针和目</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健康</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全管理</w:t>
      </w:r>
      <w:r>
        <w:rPr>
          <w:rFonts w:ascii="宋体" w:hAnsi="宋体" w:eastAsia="宋体" w:cs="宋体"/>
          <w:color w:val="000000" w:themeColor="text1"/>
          <w:spacing w:val="2"/>
          <w:sz w:val="24"/>
          <w:szCs w:val="24"/>
          <w:lang w:eastAsia="zh-CN"/>
        </w:rPr>
        <w:t>体</w:t>
      </w:r>
      <w:r>
        <w:rPr>
          <w:rFonts w:ascii="宋体" w:hAnsi="宋体" w:eastAsia="宋体" w:cs="宋体"/>
          <w:color w:val="000000" w:themeColor="text1"/>
          <w:sz w:val="24"/>
          <w:szCs w:val="24"/>
          <w:lang w:eastAsia="zh-CN"/>
        </w:rPr>
        <w:t>系的</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关要</w:t>
      </w:r>
      <w:r>
        <w:rPr>
          <w:rFonts w:ascii="宋体" w:hAnsi="宋体" w:eastAsia="宋体" w:cs="宋体"/>
          <w:color w:val="000000" w:themeColor="text1"/>
          <w:spacing w:val="6"/>
          <w:sz w:val="24"/>
          <w:szCs w:val="24"/>
          <w:lang w:eastAsia="zh-CN"/>
        </w:rPr>
        <w:t>求</w:t>
      </w:r>
      <w:r>
        <w:rPr>
          <w:rFonts w:ascii="宋体" w:hAnsi="宋体" w:eastAsia="宋体" w:cs="宋体"/>
          <w:color w:val="000000" w:themeColor="text1"/>
          <w:sz w:val="24"/>
          <w:szCs w:val="24"/>
          <w:lang w:eastAsia="zh-CN"/>
        </w:rPr>
        <w:t>、 职业健康安全知识，由公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工程部负责向有关单位宣传。</w:t>
      </w:r>
    </w:p>
    <w:p>
      <w:pPr>
        <w:spacing w:before="31"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公司最</w:t>
      </w:r>
      <w:r>
        <w:rPr>
          <w:rFonts w:ascii="宋体" w:hAnsi="宋体" w:eastAsia="宋体" w:cs="宋体"/>
          <w:color w:val="000000" w:themeColor="text1"/>
          <w:spacing w:val="2"/>
          <w:sz w:val="24"/>
          <w:szCs w:val="24"/>
          <w:lang w:eastAsia="zh-CN"/>
        </w:rPr>
        <w:t>高</w:t>
      </w:r>
      <w:r>
        <w:rPr>
          <w:rFonts w:ascii="宋体" w:hAnsi="宋体" w:eastAsia="宋体" w:cs="宋体"/>
          <w:color w:val="000000" w:themeColor="text1"/>
          <w:sz w:val="24"/>
          <w:szCs w:val="24"/>
          <w:lang w:eastAsia="zh-CN"/>
        </w:rPr>
        <w:t>领导</w:t>
      </w:r>
      <w:r>
        <w:rPr>
          <w:rFonts w:ascii="宋体" w:hAnsi="宋体" w:eastAsia="宋体" w:cs="宋体"/>
          <w:color w:val="000000" w:themeColor="text1"/>
          <w:spacing w:val="2"/>
          <w:sz w:val="24"/>
          <w:szCs w:val="24"/>
          <w:lang w:eastAsia="zh-CN"/>
        </w:rPr>
        <w:t>层</w:t>
      </w:r>
      <w:r>
        <w:rPr>
          <w:rFonts w:ascii="宋体" w:hAnsi="宋体" w:eastAsia="宋体" w:cs="宋体"/>
          <w:color w:val="000000" w:themeColor="text1"/>
          <w:sz w:val="24"/>
          <w:szCs w:val="24"/>
          <w:lang w:eastAsia="zh-CN"/>
        </w:rPr>
        <w:t>与职</w:t>
      </w:r>
      <w:r>
        <w:rPr>
          <w:rFonts w:ascii="宋体" w:hAnsi="宋体" w:eastAsia="宋体" w:cs="宋体"/>
          <w:color w:val="000000" w:themeColor="text1"/>
          <w:spacing w:val="2"/>
          <w:sz w:val="24"/>
          <w:szCs w:val="24"/>
          <w:lang w:eastAsia="zh-CN"/>
        </w:rPr>
        <w:t>能</w:t>
      </w:r>
      <w:r>
        <w:rPr>
          <w:rFonts w:ascii="宋体" w:hAnsi="宋体" w:eastAsia="宋体" w:cs="宋体"/>
          <w:color w:val="000000" w:themeColor="text1"/>
          <w:sz w:val="24"/>
          <w:szCs w:val="24"/>
          <w:lang w:eastAsia="zh-CN"/>
        </w:rPr>
        <w:t>部门</w:t>
      </w:r>
      <w:r>
        <w:rPr>
          <w:rFonts w:ascii="宋体" w:hAnsi="宋体" w:eastAsia="宋体" w:cs="宋体"/>
          <w:color w:val="000000" w:themeColor="text1"/>
          <w:spacing w:val="1"/>
          <w:sz w:val="24"/>
          <w:szCs w:val="24"/>
          <w:lang w:eastAsia="zh-CN"/>
        </w:rPr>
        <w:t>和</w:t>
      </w:r>
      <w:r>
        <w:rPr>
          <w:rFonts w:ascii="宋体" w:hAnsi="宋体" w:eastAsia="宋体" w:cs="宋体"/>
          <w:color w:val="000000" w:themeColor="text1"/>
          <w:spacing w:val="2"/>
          <w:sz w:val="24"/>
          <w:szCs w:val="24"/>
          <w:lang w:eastAsia="zh-CN"/>
        </w:rPr>
        <w:t>工程部通</w:t>
      </w:r>
      <w:r>
        <w:rPr>
          <w:rFonts w:ascii="宋体" w:hAnsi="宋体" w:eastAsia="宋体" w:cs="宋体"/>
          <w:color w:val="000000" w:themeColor="text1"/>
          <w:sz w:val="24"/>
          <w:szCs w:val="24"/>
          <w:lang w:eastAsia="zh-CN"/>
        </w:rPr>
        <w:t>过电</w:t>
      </w:r>
      <w:r>
        <w:rPr>
          <w:rFonts w:ascii="宋体" w:hAnsi="宋体" w:eastAsia="宋体" w:cs="宋体"/>
          <w:color w:val="000000" w:themeColor="text1"/>
          <w:spacing w:val="2"/>
          <w:sz w:val="24"/>
          <w:szCs w:val="24"/>
          <w:lang w:eastAsia="zh-CN"/>
        </w:rPr>
        <w:t>话</w:t>
      </w:r>
      <w:r>
        <w:rPr>
          <w:rFonts w:ascii="宋体" w:hAnsi="宋体" w:eastAsia="宋体" w:cs="宋体"/>
          <w:color w:val="000000" w:themeColor="text1"/>
          <w:sz w:val="24"/>
          <w:szCs w:val="24"/>
          <w:lang w:eastAsia="zh-CN"/>
        </w:rPr>
        <w:t>、传真</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下发</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件和</w:t>
      </w:r>
      <w:r>
        <w:rPr>
          <w:rFonts w:ascii="宋体" w:hAnsi="宋体" w:eastAsia="宋体" w:cs="宋体"/>
          <w:color w:val="000000" w:themeColor="text1"/>
          <w:spacing w:val="2"/>
          <w:sz w:val="24"/>
          <w:szCs w:val="24"/>
          <w:lang w:eastAsia="zh-CN"/>
        </w:rPr>
        <w:t>上</w:t>
      </w:r>
      <w:r>
        <w:rPr>
          <w:rFonts w:ascii="宋体" w:hAnsi="宋体" w:eastAsia="宋体" w:cs="宋体"/>
          <w:color w:val="000000" w:themeColor="text1"/>
          <w:sz w:val="24"/>
          <w:szCs w:val="24"/>
          <w:lang w:eastAsia="zh-CN"/>
        </w:rPr>
        <w:t>报 材料进行日常管理及信息的沟通。</w:t>
      </w:r>
    </w:p>
    <w:p>
      <w:pPr>
        <w:spacing w:before="31"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5.3.6 每月定</w:t>
      </w:r>
      <w:r>
        <w:rPr>
          <w:rFonts w:ascii="宋体" w:hAnsi="宋体" w:eastAsia="宋体" w:cs="宋体"/>
          <w:color w:val="000000" w:themeColor="text1"/>
          <w:spacing w:val="2"/>
          <w:sz w:val="24"/>
          <w:szCs w:val="24"/>
          <w:lang w:eastAsia="zh-CN"/>
        </w:rPr>
        <w:t>期</w:t>
      </w:r>
      <w:r>
        <w:rPr>
          <w:rFonts w:ascii="宋体" w:hAnsi="宋体" w:eastAsia="宋体" w:cs="宋体"/>
          <w:color w:val="000000" w:themeColor="text1"/>
          <w:sz w:val="24"/>
          <w:szCs w:val="24"/>
          <w:lang w:eastAsia="zh-CN"/>
        </w:rPr>
        <w:t>总经</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主持</w:t>
      </w:r>
      <w:r>
        <w:rPr>
          <w:rFonts w:ascii="宋体" w:hAnsi="宋体" w:eastAsia="宋体" w:cs="宋体"/>
          <w:color w:val="000000" w:themeColor="text1"/>
          <w:spacing w:val="2"/>
          <w:sz w:val="24"/>
          <w:szCs w:val="24"/>
          <w:lang w:eastAsia="zh-CN"/>
        </w:rPr>
        <w:t>召</w:t>
      </w:r>
      <w:r>
        <w:rPr>
          <w:rFonts w:ascii="宋体" w:hAnsi="宋体" w:eastAsia="宋体" w:cs="宋体"/>
          <w:color w:val="000000" w:themeColor="text1"/>
          <w:sz w:val="24"/>
          <w:szCs w:val="24"/>
          <w:lang w:eastAsia="zh-CN"/>
        </w:rPr>
        <w:t>开经理</w:t>
      </w:r>
      <w:r>
        <w:rPr>
          <w:rFonts w:ascii="宋体" w:hAnsi="宋体" w:eastAsia="宋体" w:cs="宋体"/>
          <w:color w:val="000000" w:themeColor="text1"/>
          <w:spacing w:val="2"/>
          <w:sz w:val="24"/>
          <w:szCs w:val="24"/>
          <w:lang w:eastAsia="zh-CN"/>
        </w:rPr>
        <w:t>办</w:t>
      </w:r>
      <w:r>
        <w:rPr>
          <w:rFonts w:ascii="宋体" w:hAnsi="宋体" w:eastAsia="宋体" w:cs="宋体"/>
          <w:color w:val="000000" w:themeColor="text1"/>
          <w:sz w:val="24"/>
          <w:szCs w:val="24"/>
          <w:lang w:eastAsia="zh-CN"/>
        </w:rPr>
        <w:t>公会</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由公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最高领</w:t>
      </w:r>
      <w:r>
        <w:rPr>
          <w:rFonts w:ascii="宋体" w:hAnsi="宋体" w:eastAsia="宋体" w:cs="宋体"/>
          <w:color w:val="000000" w:themeColor="text1"/>
          <w:spacing w:val="2"/>
          <w:sz w:val="24"/>
          <w:szCs w:val="24"/>
          <w:lang w:eastAsia="zh-CN"/>
        </w:rPr>
        <w:t>导</w:t>
      </w:r>
      <w:r>
        <w:rPr>
          <w:rFonts w:ascii="宋体" w:hAnsi="宋体" w:eastAsia="宋体" w:cs="宋体"/>
          <w:color w:val="000000" w:themeColor="text1"/>
          <w:sz w:val="24"/>
          <w:szCs w:val="24"/>
          <w:lang w:eastAsia="zh-CN"/>
        </w:rPr>
        <w:t>层参</w:t>
      </w:r>
      <w:r>
        <w:rPr>
          <w:rFonts w:ascii="宋体" w:hAnsi="宋体" w:eastAsia="宋体" w:cs="宋体"/>
          <w:color w:val="000000" w:themeColor="text1"/>
          <w:spacing w:val="2"/>
          <w:sz w:val="24"/>
          <w:szCs w:val="24"/>
          <w:lang w:eastAsia="zh-CN"/>
        </w:rPr>
        <w:t>加</w:t>
      </w:r>
      <w:r>
        <w:rPr>
          <w:rFonts w:ascii="宋体" w:hAnsi="宋体" w:eastAsia="宋体" w:cs="宋体"/>
          <w:color w:val="000000" w:themeColor="text1"/>
          <w:sz w:val="24"/>
          <w:szCs w:val="24"/>
          <w:lang w:eastAsia="zh-CN"/>
        </w:rPr>
        <w:t>作为</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 高层管理层的沟通方式。</w:t>
      </w:r>
    </w:p>
    <w:p>
      <w:pPr>
        <w:spacing w:before="36" w:after="0" w:line="317" w:lineRule="auto"/>
        <w:ind w:left="138" w:right="1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5.3.7 每月由</w:t>
      </w:r>
      <w:r>
        <w:rPr>
          <w:rFonts w:ascii="宋体" w:hAnsi="宋体" w:eastAsia="宋体" w:cs="宋体"/>
          <w:color w:val="000000" w:themeColor="text1"/>
          <w:spacing w:val="2"/>
          <w:sz w:val="24"/>
          <w:szCs w:val="24"/>
          <w:lang w:eastAsia="zh-CN"/>
        </w:rPr>
        <w:t>工程部组</w:t>
      </w:r>
      <w:r>
        <w:rPr>
          <w:rFonts w:ascii="宋体" w:hAnsi="宋体" w:eastAsia="宋体" w:cs="宋体"/>
          <w:color w:val="000000" w:themeColor="text1"/>
          <w:sz w:val="24"/>
          <w:szCs w:val="24"/>
          <w:lang w:eastAsia="zh-CN"/>
        </w:rPr>
        <w:t>织召</w:t>
      </w:r>
      <w:r>
        <w:rPr>
          <w:rFonts w:ascii="宋体" w:hAnsi="宋体" w:eastAsia="宋体" w:cs="宋体"/>
          <w:color w:val="000000" w:themeColor="text1"/>
          <w:spacing w:val="2"/>
          <w:sz w:val="24"/>
          <w:szCs w:val="24"/>
          <w:lang w:eastAsia="zh-CN"/>
        </w:rPr>
        <w:t>开</w:t>
      </w:r>
      <w:r>
        <w:rPr>
          <w:rFonts w:ascii="宋体" w:hAnsi="宋体" w:eastAsia="宋体" w:cs="宋体"/>
          <w:color w:val="000000" w:themeColor="text1"/>
          <w:sz w:val="24"/>
          <w:szCs w:val="24"/>
          <w:lang w:eastAsia="zh-CN"/>
        </w:rPr>
        <w:t>公司生</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调度</w:t>
      </w:r>
      <w:r>
        <w:rPr>
          <w:rFonts w:ascii="宋体" w:hAnsi="宋体" w:eastAsia="宋体" w:cs="宋体"/>
          <w:color w:val="000000" w:themeColor="text1"/>
          <w:spacing w:val="2"/>
          <w:sz w:val="24"/>
          <w:szCs w:val="24"/>
          <w:lang w:eastAsia="zh-CN"/>
        </w:rPr>
        <w:t>会</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有关职</w:t>
      </w:r>
      <w:r>
        <w:rPr>
          <w:rFonts w:ascii="宋体" w:hAnsi="宋体" w:eastAsia="宋体" w:cs="宋体"/>
          <w:color w:val="000000" w:themeColor="text1"/>
          <w:spacing w:val="2"/>
          <w:sz w:val="24"/>
          <w:szCs w:val="24"/>
          <w:lang w:eastAsia="zh-CN"/>
        </w:rPr>
        <w:t>能</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门和</w:t>
      </w:r>
      <w:r>
        <w:rPr>
          <w:rFonts w:ascii="宋体" w:hAnsi="宋体" w:eastAsia="宋体" w:cs="宋体"/>
          <w:color w:val="000000" w:themeColor="text1"/>
          <w:spacing w:val="5"/>
          <w:sz w:val="24"/>
          <w:szCs w:val="24"/>
          <w:lang w:eastAsia="zh-CN"/>
        </w:rPr>
        <w:t>各</w:t>
      </w:r>
      <w:r>
        <w:rPr>
          <w:rFonts w:ascii="宋体" w:hAnsi="宋体" w:eastAsia="宋体" w:cs="宋体"/>
          <w:color w:val="000000" w:themeColor="text1"/>
          <w:sz w:val="24"/>
          <w:szCs w:val="24"/>
          <w:lang w:eastAsia="zh-CN"/>
        </w:rPr>
        <w:t>工 程科参加，作为公司职能管理部门</w:t>
      </w:r>
      <w:r>
        <w:rPr>
          <w:rFonts w:ascii="宋体" w:hAnsi="宋体" w:eastAsia="宋体" w:cs="宋体"/>
          <w:color w:val="000000" w:themeColor="text1"/>
          <w:spacing w:val="1"/>
          <w:sz w:val="24"/>
          <w:szCs w:val="24"/>
          <w:lang w:eastAsia="zh-CN"/>
        </w:rPr>
        <w:t>与</w:t>
      </w:r>
      <w:r>
        <w:rPr>
          <w:rFonts w:ascii="宋体" w:hAnsi="宋体" w:eastAsia="宋体" w:cs="宋体"/>
          <w:color w:val="000000" w:themeColor="text1"/>
          <w:sz w:val="24"/>
          <w:szCs w:val="24"/>
          <w:lang w:eastAsia="zh-CN"/>
        </w:rPr>
        <w:t>工程部的沟通方式。</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5.3.8 每周定</w:t>
      </w:r>
      <w:r>
        <w:rPr>
          <w:rFonts w:ascii="宋体" w:hAnsi="宋体" w:eastAsia="宋体" w:cs="宋体"/>
          <w:color w:val="000000" w:themeColor="text1"/>
          <w:spacing w:val="2"/>
          <w:sz w:val="24"/>
          <w:szCs w:val="24"/>
          <w:lang w:eastAsia="zh-CN"/>
        </w:rPr>
        <w:t>期</w:t>
      </w:r>
      <w:r>
        <w:rPr>
          <w:rFonts w:ascii="宋体" w:hAnsi="宋体" w:eastAsia="宋体" w:cs="宋体"/>
          <w:color w:val="000000" w:themeColor="text1"/>
          <w:sz w:val="24"/>
          <w:szCs w:val="24"/>
          <w:lang w:eastAsia="zh-CN"/>
        </w:rPr>
        <w:t>由公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各职</w:t>
      </w:r>
      <w:r>
        <w:rPr>
          <w:rFonts w:ascii="宋体" w:hAnsi="宋体" w:eastAsia="宋体" w:cs="宋体"/>
          <w:color w:val="000000" w:themeColor="text1"/>
          <w:spacing w:val="2"/>
          <w:sz w:val="24"/>
          <w:szCs w:val="24"/>
          <w:lang w:eastAsia="zh-CN"/>
        </w:rPr>
        <w:t>能</w:t>
      </w:r>
      <w:r>
        <w:rPr>
          <w:rFonts w:ascii="宋体" w:hAnsi="宋体" w:eastAsia="宋体" w:cs="宋体"/>
          <w:color w:val="000000" w:themeColor="text1"/>
          <w:sz w:val="24"/>
          <w:szCs w:val="24"/>
          <w:lang w:eastAsia="zh-CN"/>
        </w:rPr>
        <w:t>管理部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组织</w:t>
      </w:r>
      <w:r>
        <w:rPr>
          <w:rFonts w:ascii="宋体" w:hAnsi="宋体" w:eastAsia="宋体" w:cs="宋体"/>
          <w:color w:val="000000" w:themeColor="text1"/>
          <w:spacing w:val="2"/>
          <w:sz w:val="24"/>
          <w:szCs w:val="24"/>
          <w:lang w:eastAsia="zh-CN"/>
        </w:rPr>
        <w:t>召</w:t>
      </w:r>
      <w:r>
        <w:rPr>
          <w:rFonts w:ascii="宋体" w:hAnsi="宋体" w:eastAsia="宋体" w:cs="宋体"/>
          <w:color w:val="000000" w:themeColor="text1"/>
          <w:sz w:val="24"/>
          <w:szCs w:val="24"/>
          <w:lang w:eastAsia="zh-CN"/>
        </w:rPr>
        <w:t>开本</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门（单</w:t>
      </w:r>
      <w:r>
        <w:rPr>
          <w:rFonts w:ascii="宋体" w:hAnsi="宋体" w:eastAsia="宋体" w:cs="宋体"/>
          <w:color w:val="000000" w:themeColor="text1"/>
          <w:spacing w:val="2"/>
          <w:sz w:val="24"/>
          <w:szCs w:val="24"/>
          <w:lang w:eastAsia="zh-CN"/>
        </w:rPr>
        <w:t>位</w:t>
      </w:r>
      <w:r>
        <w:rPr>
          <w:rFonts w:ascii="宋体" w:hAnsi="宋体" w:eastAsia="宋体" w:cs="宋体"/>
          <w:color w:val="000000" w:themeColor="text1"/>
          <w:sz w:val="24"/>
          <w:szCs w:val="24"/>
          <w:lang w:eastAsia="zh-CN"/>
        </w:rPr>
        <w:t>）工</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例会</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作 为本部门的沟通方式。</w:t>
      </w:r>
    </w:p>
    <w:p>
      <w:pPr>
        <w:spacing w:before="36" w:after="0" w:line="317" w:lineRule="auto"/>
        <w:ind w:left="138" w:right="16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5.3.9 每周定</w:t>
      </w:r>
      <w:r>
        <w:rPr>
          <w:rFonts w:ascii="宋体" w:hAnsi="宋体" w:eastAsia="宋体" w:cs="宋体"/>
          <w:color w:val="000000" w:themeColor="text1"/>
          <w:spacing w:val="2"/>
          <w:sz w:val="24"/>
          <w:szCs w:val="24"/>
          <w:lang w:eastAsia="zh-CN"/>
        </w:rPr>
        <w:t>期</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工程部经</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负责组</w:t>
      </w:r>
      <w:r>
        <w:rPr>
          <w:rFonts w:ascii="宋体" w:hAnsi="宋体" w:eastAsia="宋体" w:cs="宋体"/>
          <w:color w:val="000000" w:themeColor="text1"/>
          <w:spacing w:val="2"/>
          <w:sz w:val="24"/>
          <w:szCs w:val="24"/>
          <w:lang w:eastAsia="zh-CN"/>
        </w:rPr>
        <w:t>织</w:t>
      </w:r>
      <w:r>
        <w:rPr>
          <w:rFonts w:ascii="宋体" w:hAnsi="宋体" w:eastAsia="宋体" w:cs="宋体"/>
          <w:color w:val="000000" w:themeColor="text1"/>
          <w:sz w:val="24"/>
          <w:szCs w:val="24"/>
          <w:lang w:eastAsia="zh-CN"/>
        </w:rPr>
        <w:t>召</w:t>
      </w:r>
      <w:r>
        <w:rPr>
          <w:rFonts w:ascii="宋体" w:hAnsi="宋体" w:eastAsia="宋体" w:cs="宋体"/>
          <w:color w:val="000000" w:themeColor="text1"/>
          <w:spacing w:val="1"/>
          <w:sz w:val="24"/>
          <w:szCs w:val="24"/>
          <w:lang w:eastAsia="zh-CN"/>
        </w:rPr>
        <w:t>开</w:t>
      </w:r>
      <w:r>
        <w:rPr>
          <w:rFonts w:ascii="宋体" w:hAnsi="宋体" w:eastAsia="宋体" w:cs="宋体"/>
          <w:color w:val="000000" w:themeColor="text1"/>
          <w:spacing w:val="2"/>
          <w:sz w:val="24"/>
          <w:szCs w:val="24"/>
          <w:lang w:eastAsia="zh-CN"/>
        </w:rPr>
        <w:t>工程部的</w:t>
      </w:r>
      <w:r>
        <w:rPr>
          <w:rFonts w:ascii="宋体" w:hAnsi="宋体" w:eastAsia="宋体" w:cs="宋体"/>
          <w:color w:val="000000" w:themeColor="text1"/>
          <w:sz w:val="24"/>
          <w:szCs w:val="24"/>
          <w:lang w:eastAsia="zh-CN"/>
        </w:rPr>
        <w:t>工作例</w:t>
      </w:r>
      <w:r>
        <w:rPr>
          <w:rFonts w:ascii="宋体" w:hAnsi="宋体" w:eastAsia="宋体" w:cs="宋体"/>
          <w:color w:val="000000" w:themeColor="text1"/>
          <w:spacing w:val="2"/>
          <w:sz w:val="24"/>
          <w:szCs w:val="24"/>
          <w:lang w:eastAsia="zh-CN"/>
        </w:rPr>
        <w:t>会</w:t>
      </w:r>
      <w:r>
        <w:rPr>
          <w:rFonts w:ascii="宋体" w:hAnsi="宋体" w:eastAsia="宋体" w:cs="宋体"/>
          <w:color w:val="000000" w:themeColor="text1"/>
          <w:sz w:val="24"/>
          <w:szCs w:val="24"/>
          <w:lang w:eastAsia="zh-CN"/>
        </w:rPr>
        <w:t>，工程部的</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z w:val="24"/>
          <w:szCs w:val="24"/>
          <w:lang w:eastAsia="zh-CN"/>
        </w:rPr>
        <w:t>理 人员</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各专业施工</w:t>
      </w:r>
      <w:r>
        <w:rPr>
          <w:rFonts w:ascii="宋体" w:hAnsi="宋体" w:eastAsia="宋体" w:cs="宋体"/>
          <w:color w:val="000000" w:themeColor="text1"/>
          <w:spacing w:val="1"/>
          <w:sz w:val="24"/>
          <w:szCs w:val="24"/>
          <w:lang w:eastAsia="zh-CN"/>
        </w:rPr>
        <w:t>作</w:t>
      </w:r>
      <w:r>
        <w:rPr>
          <w:rFonts w:ascii="宋体" w:hAnsi="宋体" w:eastAsia="宋体" w:cs="宋体"/>
          <w:color w:val="000000" w:themeColor="text1"/>
          <w:sz w:val="24"/>
          <w:szCs w:val="24"/>
          <w:lang w:eastAsia="zh-CN"/>
        </w:rPr>
        <w:t>业队的负责人</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各分包单位工程负责人参加</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作为</w:t>
      </w:r>
      <w:r>
        <w:rPr>
          <w:rFonts w:ascii="宋体" w:hAnsi="宋体" w:eastAsia="宋体" w:cs="宋体"/>
          <w:color w:val="000000" w:themeColor="text1"/>
          <w:spacing w:val="1"/>
          <w:sz w:val="24"/>
          <w:szCs w:val="24"/>
          <w:lang w:eastAsia="zh-CN"/>
        </w:rPr>
        <w:t>本</w:t>
      </w:r>
      <w:r>
        <w:rPr>
          <w:rFonts w:ascii="宋体" w:hAnsi="宋体" w:eastAsia="宋体" w:cs="宋体"/>
          <w:color w:val="000000" w:themeColor="text1"/>
          <w:sz w:val="24"/>
          <w:szCs w:val="24"/>
          <w:lang w:eastAsia="zh-CN"/>
        </w:rPr>
        <w:t>工程部 内部的沟通方式。</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5.3.10 根据实</w:t>
      </w:r>
      <w:r>
        <w:rPr>
          <w:rFonts w:ascii="宋体" w:hAnsi="宋体" w:eastAsia="宋体" w:cs="宋体"/>
          <w:color w:val="000000" w:themeColor="text1"/>
          <w:spacing w:val="2"/>
          <w:sz w:val="24"/>
          <w:szCs w:val="24"/>
          <w:lang w:eastAsia="zh-CN"/>
        </w:rPr>
        <w:t>际</w:t>
      </w:r>
      <w:r>
        <w:rPr>
          <w:rFonts w:ascii="宋体" w:hAnsi="宋体" w:eastAsia="宋体" w:cs="宋体"/>
          <w:color w:val="000000" w:themeColor="text1"/>
          <w:sz w:val="24"/>
          <w:szCs w:val="24"/>
          <w:lang w:eastAsia="zh-CN"/>
        </w:rPr>
        <w:t>情况</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由公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主管领</w:t>
      </w:r>
      <w:r>
        <w:rPr>
          <w:rFonts w:ascii="宋体" w:hAnsi="宋体" w:eastAsia="宋体" w:cs="宋体"/>
          <w:color w:val="000000" w:themeColor="text1"/>
          <w:spacing w:val="2"/>
          <w:sz w:val="24"/>
          <w:szCs w:val="24"/>
          <w:lang w:eastAsia="zh-CN"/>
        </w:rPr>
        <w:t>导</w:t>
      </w:r>
      <w:r>
        <w:rPr>
          <w:rFonts w:ascii="宋体" w:hAnsi="宋体" w:eastAsia="宋体" w:cs="宋体"/>
          <w:color w:val="000000" w:themeColor="text1"/>
          <w:sz w:val="24"/>
          <w:szCs w:val="24"/>
          <w:lang w:eastAsia="zh-CN"/>
        </w:rPr>
        <w:t>或公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职能</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门召开</w:t>
      </w:r>
      <w:r>
        <w:rPr>
          <w:rFonts w:ascii="宋体" w:hAnsi="宋体" w:eastAsia="宋体" w:cs="宋体"/>
          <w:color w:val="000000" w:themeColor="text1"/>
          <w:spacing w:val="2"/>
          <w:sz w:val="24"/>
          <w:szCs w:val="24"/>
          <w:lang w:eastAsia="zh-CN"/>
        </w:rPr>
        <w:t>专</w:t>
      </w:r>
      <w:r>
        <w:rPr>
          <w:rFonts w:ascii="宋体" w:hAnsi="宋体" w:eastAsia="宋体" w:cs="宋体"/>
          <w:color w:val="000000" w:themeColor="text1"/>
          <w:sz w:val="24"/>
          <w:szCs w:val="24"/>
          <w:lang w:eastAsia="zh-CN"/>
        </w:rPr>
        <w:t>题会</w:t>
      </w:r>
      <w:r>
        <w:rPr>
          <w:rFonts w:ascii="宋体" w:hAnsi="宋体" w:eastAsia="宋体" w:cs="宋体"/>
          <w:color w:val="000000" w:themeColor="text1"/>
          <w:spacing w:val="2"/>
          <w:sz w:val="24"/>
          <w:szCs w:val="24"/>
          <w:lang w:eastAsia="zh-CN"/>
        </w:rPr>
        <w:t>议</w:t>
      </w:r>
      <w:r>
        <w:rPr>
          <w:rFonts w:ascii="宋体" w:hAnsi="宋体" w:eastAsia="宋体" w:cs="宋体"/>
          <w:color w:val="000000" w:themeColor="text1"/>
          <w:sz w:val="24"/>
          <w:szCs w:val="24"/>
          <w:lang w:eastAsia="zh-CN"/>
        </w:rPr>
        <w:t>，有</w:t>
      </w:r>
      <w:r>
        <w:rPr>
          <w:rFonts w:ascii="宋体" w:hAnsi="宋体" w:eastAsia="宋体" w:cs="宋体"/>
          <w:color w:val="000000" w:themeColor="text1"/>
          <w:spacing w:val="2"/>
          <w:sz w:val="24"/>
          <w:szCs w:val="24"/>
          <w:lang w:eastAsia="zh-CN"/>
        </w:rPr>
        <w:t>关</w:t>
      </w:r>
      <w:r>
        <w:rPr>
          <w:rFonts w:ascii="宋体" w:hAnsi="宋体" w:eastAsia="宋体" w:cs="宋体"/>
          <w:color w:val="000000" w:themeColor="text1"/>
          <w:sz w:val="24"/>
          <w:szCs w:val="24"/>
          <w:lang w:eastAsia="zh-CN"/>
        </w:rPr>
        <w:t>人 员参加，作为公司管理层不定期的沟通方式。</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5.3.11 质量环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职业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管理体</w:t>
      </w:r>
      <w:r>
        <w:rPr>
          <w:rFonts w:ascii="宋体" w:hAnsi="宋体" w:eastAsia="宋体" w:cs="宋体"/>
          <w:color w:val="000000" w:themeColor="text1"/>
          <w:spacing w:val="2"/>
          <w:sz w:val="24"/>
          <w:szCs w:val="24"/>
          <w:lang w:eastAsia="zh-CN"/>
        </w:rPr>
        <w:t>系</w:t>
      </w:r>
      <w:r>
        <w:rPr>
          <w:rFonts w:ascii="宋体" w:hAnsi="宋体" w:eastAsia="宋体" w:cs="宋体"/>
          <w:color w:val="000000" w:themeColor="text1"/>
          <w:sz w:val="24"/>
          <w:szCs w:val="24"/>
          <w:lang w:eastAsia="zh-CN"/>
        </w:rPr>
        <w:t>运行</w:t>
      </w:r>
      <w:r>
        <w:rPr>
          <w:rFonts w:ascii="宋体" w:hAnsi="宋体" w:eastAsia="宋体" w:cs="宋体"/>
          <w:color w:val="000000" w:themeColor="text1"/>
          <w:spacing w:val="2"/>
          <w:sz w:val="24"/>
          <w:szCs w:val="24"/>
          <w:lang w:eastAsia="zh-CN"/>
        </w:rPr>
        <w:t>中</w:t>
      </w:r>
      <w:r>
        <w:rPr>
          <w:rFonts w:ascii="宋体" w:hAnsi="宋体" w:eastAsia="宋体" w:cs="宋体"/>
          <w:color w:val="000000" w:themeColor="text1"/>
          <w:sz w:val="24"/>
          <w:szCs w:val="24"/>
          <w:lang w:eastAsia="zh-CN"/>
        </w:rPr>
        <w:t>产生</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信息由</w:t>
      </w:r>
      <w:r>
        <w:rPr>
          <w:rFonts w:ascii="宋体" w:hAnsi="宋体" w:eastAsia="宋体" w:cs="宋体"/>
          <w:color w:val="000000" w:themeColor="text1"/>
          <w:spacing w:val="2"/>
          <w:sz w:val="24"/>
          <w:szCs w:val="24"/>
          <w:lang w:eastAsia="zh-CN"/>
        </w:rPr>
        <w:t>其</w:t>
      </w:r>
      <w:r>
        <w:rPr>
          <w:rFonts w:ascii="宋体" w:hAnsi="宋体" w:eastAsia="宋体" w:cs="宋体"/>
          <w:color w:val="000000" w:themeColor="text1"/>
          <w:sz w:val="24"/>
          <w:szCs w:val="24"/>
          <w:lang w:eastAsia="zh-CN"/>
        </w:rPr>
        <w:t>产生</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单位</w:t>
      </w:r>
      <w:r>
        <w:rPr>
          <w:rFonts w:ascii="宋体" w:hAnsi="宋体" w:eastAsia="宋体" w:cs="宋体"/>
          <w:color w:val="000000" w:themeColor="text1"/>
          <w:spacing w:val="2"/>
          <w:sz w:val="24"/>
          <w:szCs w:val="24"/>
          <w:lang w:eastAsia="zh-CN"/>
        </w:rPr>
        <w:t>及</w:t>
      </w:r>
      <w:r>
        <w:rPr>
          <w:rFonts w:ascii="宋体" w:hAnsi="宋体" w:eastAsia="宋体" w:cs="宋体"/>
          <w:color w:val="000000" w:themeColor="text1"/>
          <w:sz w:val="24"/>
          <w:szCs w:val="24"/>
          <w:lang w:eastAsia="zh-CN"/>
        </w:rPr>
        <w:t>时 传递到有关单位，接收信息的单位要做好记录。</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5.3.12 质量环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职业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管理体</w:t>
      </w:r>
      <w:r>
        <w:rPr>
          <w:rFonts w:ascii="宋体" w:hAnsi="宋体" w:eastAsia="宋体" w:cs="宋体"/>
          <w:color w:val="000000" w:themeColor="text1"/>
          <w:spacing w:val="2"/>
          <w:sz w:val="24"/>
          <w:szCs w:val="24"/>
          <w:lang w:eastAsia="zh-CN"/>
        </w:rPr>
        <w:t>系</w:t>
      </w:r>
      <w:r>
        <w:rPr>
          <w:rFonts w:ascii="宋体" w:hAnsi="宋体" w:eastAsia="宋体" w:cs="宋体"/>
          <w:color w:val="000000" w:themeColor="text1"/>
          <w:sz w:val="24"/>
          <w:szCs w:val="24"/>
          <w:lang w:eastAsia="zh-CN"/>
        </w:rPr>
        <w:t>中所</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生的</w:t>
      </w:r>
      <w:r>
        <w:rPr>
          <w:rFonts w:ascii="宋体" w:hAnsi="宋体" w:eastAsia="宋体" w:cs="宋体"/>
          <w:color w:val="000000" w:themeColor="text1"/>
          <w:spacing w:val="2"/>
          <w:sz w:val="24"/>
          <w:szCs w:val="24"/>
          <w:lang w:eastAsia="zh-CN"/>
        </w:rPr>
        <w:t>突</w:t>
      </w:r>
      <w:r>
        <w:rPr>
          <w:rFonts w:ascii="宋体" w:hAnsi="宋体" w:eastAsia="宋体" w:cs="宋体"/>
          <w:color w:val="000000" w:themeColor="text1"/>
          <w:sz w:val="24"/>
          <w:szCs w:val="24"/>
          <w:lang w:eastAsia="zh-CN"/>
        </w:rPr>
        <w:t>发、异</w:t>
      </w:r>
      <w:r>
        <w:rPr>
          <w:rFonts w:ascii="宋体" w:hAnsi="宋体" w:eastAsia="宋体" w:cs="宋体"/>
          <w:color w:val="000000" w:themeColor="text1"/>
          <w:spacing w:val="2"/>
          <w:sz w:val="24"/>
          <w:szCs w:val="24"/>
          <w:lang w:eastAsia="zh-CN"/>
        </w:rPr>
        <w:t>常</w:t>
      </w:r>
      <w:r>
        <w:rPr>
          <w:rFonts w:ascii="宋体" w:hAnsi="宋体" w:eastAsia="宋体" w:cs="宋体"/>
          <w:color w:val="000000" w:themeColor="text1"/>
          <w:sz w:val="24"/>
          <w:szCs w:val="24"/>
          <w:lang w:eastAsia="zh-CN"/>
        </w:rPr>
        <w:t>的信</w:t>
      </w:r>
      <w:r>
        <w:rPr>
          <w:rFonts w:ascii="宋体" w:hAnsi="宋体" w:eastAsia="宋体" w:cs="宋体"/>
          <w:color w:val="000000" w:themeColor="text1"/>
          <w:spacing w:val="2"/>
          <w:sz w:val="24"/>
          <w:szCs w:val="24"/>
          <w:lang w:eastAsia="zh-CN"/>
        </w:rPr>
        <w:t>息</w:t>
      </w:r>
      <w:r>
        <w:rPr>
          <w:rFonts w:ascii="宋体" w:hAnsi="宋体" w:eastAsia="宋体" w:cs="宋体"/>
          <w:color w:val="000000" w:themeColor="text1"/>
          <w:sz w:val="24"/>
          <w:szCs w:val="24"/>
          <w:lang w:eastAsia="zh-CN"/>
        </w:rPr>
        <w:t>，由</w:t>
      </w:r>
      <w:r>
        <w:rPr>
          <w:rFonts w:ascii="宋体" w:hAnsi="宋体" w:eastAsia="宋体" w:cs="宋体"/>
          <w:color w:val="000000" w:themeColor="text1"/>
          <w:spacing w:val="2"/>
          <w:sz w:val="24"/>
          <w:szCs w:val="24"/>
          <w:lang w:eastAsia="zh-CN"/>
        </w:rPr>
        <w:t>其</w:t>
      </w:r>
      <w:r>
        <w:rPr>
          <w:rFonts w:ascii="宋体" w:hAnsi="宋体" w:eastAsia="宋体" w:cs="宋体"/>
          <w:color w:val="000000" w:themeColor="text1"/>
          <w:sz w:val="24"/>
          <w:szCs w:val="24"/>
          <w:lang w:eastAsia="zh-CN"/>
        </w:rPr>
        <w:t>产 生部门及时传递到主管部门或领导</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可采用电话</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传真</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电子信件等方式</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并记 录其内容和处理结果。具体执行《应急准备和响应控制程序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36" w:after="0" w:line="240" w:lineRule="auto"/>
        <w:ind w:left="138" w:right="351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公司就以下各方面外部沟通情况做出规</w:t>
      </w:r>
      <w:r>
        <w:rPr>
          <w:rFonts w:ascii="宋体" w:hAnsi="宋体" w:eastAsia="宋体" w:cs="宋体"/>
          <w:color w:val="000000" w:themeColor="text1"/>
          <w:spacing w:val="1"/>
          <w:sz w:val="24"/>
          <w:szCs w:val="24"/>
          <w:lang w:eastAsia="zh-CN"/>
        </w:rPr>
        <w:t>定</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 相关部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应随</w:t>
      </w:r>
      <w:r>
        <w:rPr>
          <w:rFonts w:ascii="宋体" w:hAnsi="宋体" w:eastAsia="宋体" w:cs="宋体"/>
          <w:color w:val="000000" w:themeColor="text1"/>
          <w:spacing w:val="2"/>
          <w:sz w:val="24"/>
          <w:szCs w:val="24"/>
          <w:lang w:eastAsia="zh-CN"/>
        </w:rPr>
        <w:t>时</w:t>
      </w:r>
      <w:r>
        <w:rPr>
          <w:rFonts w:ascii="宋体" w:hAnsi="宋体" w:eastAsia="宋体" w:cs="宋体"/>
          <w:color w:val="000000" w:themeColor="text1"/>
          <w:sz w:val="24"/>
          <w:szCs w:val="24"/>
          <w:lang w:eastAsia="zh-CN"/>
        </w:rPr>
        <w:t>将获</w:t>
      </w:r>
      <w:r>
        <w:rPr>
          <w:rFonts w:ascii="宋体" w:hAnsi="宋体" w:eastAsia="宋体" w:cs="宋体"/>
          <w:color w:val="000000" w:themeColor="text1"/>
          <w:spacing w:val="2"/>
          <w:sz w:val="24"/>
          <w:szCs w:val="24"/>
          <w:lang w:eastAsia="zh-CN"/>
        </w:rPr>
        <w:t>取</w:t>
      </w:r>
      <w:r>
        <w:rPr>
          <w:rFonts w:ascii="宋体" w:hAnsi="宋体" w:eastAsia="宋体" w:cs="宋体"/>
          <w:color w:val="000000" w:themeColor="text1"/>
          <w:sz w:val="24"/>
          <w:szCs w:val="24"/>
          <w:lang w:eastAsia="zh-CN"/>
        </w:rPr>
        <w:t>的环境</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业健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安全</w:t>
      </w:r>
      <w:r>
        <w:rPr>
          <w:rFonts w:ascii="宋体" w:hAnsi="宋体" w:eastAsia="宋体" w:cs="宋体"/>
          <w:color w:val="000000" w:themeColor="text1"/>
          <w:spacing w:val="2"/>
          <w:sz w:val="24"/>
          <w:szCs w:val="24"/>
          <w:lang w:eastAsia="zh-CN"/>
        </w:rPr>
        <w:t>法</w:t>
      </w:r>
      <w:r>
        <w:rPr>
          <w:rFonts w:ascii="宋体" w:hAnsi="宋体" w:eastAsia="宋体" w:cs="宋体"/>
          <w:color w:val="000000" w:themeColor="text1"/>
          <w:sz w:val="24"/>
          <w:szCs w:val="24"/>
          <w:lang w:eastAsia="zh-CN"/>
        </w:rPr>
        <w:t>律法规</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其他</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求更</w:t>
      </w:r>
      <w:r>
        <w:rPr>
          <w:rFonts w:ascii="宋体" w:hAnsi="宋体" w:eastAsia="宋体" w:cs="宋体"/>
          <w:color w:val="000000" w:themeColor="text1"/>
          <w:spacing w:val="2"/>
          <w:sz w:val="24"/>
          <w:szCs w:val="24"/>
          <w:lang w:eastAsia="zh-CN"/>
        </w:rPr>
        <w:t>改</w:t>
      </w:r>
      <w:r>
        <w:rPr>
          <w:rFonts w:ascii="宋体" w:hAnsi="宋体" w:eastAsia="宋体" w:cs="宋体"/>
          <w:color w:val="000000" w:themeColor="text1"/>
          <w:sz w:val="24"/>
          <w:szCs w:val="24"/>
          <w:lang w:eastAsia="zh-CN"/>
        </w:rPr>
        <w:t>信 息及上级主管部门下发的相关文件</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及时传递</w:t>
      </w:r>
      <w:r>
        <w:rPr>
          <w:rFonts w:ascii="宋体" w:hAnsi="宋体" w:eastAsia="宋体" w:cs="宋体"/>
          <w:color w:val="000000" w:themeColor="text1"/>
          <w:spacing w:val="1"/>
          <w:sz w:val="24"/>
          <w:szCs w:val="24"/>
          <w:lang w:eastAsia="zh-CN"/>
        </w:rPr>
        <w:t>到</w:t>
      </w:r>
      <w:r>
        <w:rPr>
          <w:rFonts w:ascii="宋体" w:hAnsi="宋体" w:eastAsia="宋体" w:cs="宋体"/>
          <w:color w:val="000000" w:themeColor="text1"/>
          <w:sz w:val="24"/>
          <w:szCs w:val="24"/>
          <w:lang w:eastAsia="zh-CN"/>
        </w:rPr>
        <w:t>工程部</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具体</w:t>
      </w:r>
      <w:r>
        <w:rPr>
          <w:rFonts w:ascii="宋体" w:hAnsi="宋体" w:eastAsia="宋体" w:cs="宋体"/>
          <w:color w:val="000000" w:themeColor="text1"/>
          <w:spacing w:val="-29"/>
          <w:sz w:val="24"/>
          <w:szCs w:val="24"/>
          <w:lang w:eastAsia="zh-CN"/>
        </w:rPr>
        <w:t>按</w:t>
      </w:r>
      <w:r>
        <w:rPr>
          <w:rFonts w:ascii="宋体" w:hAnsi="宋体" w:eastAsia="宋体" w:cs="宋体"/>
          <w:color w:val="000000" w:themeColor="text1"/>
          <w:sz w:val="24"/>
          <w:szCs w:val="24"/>
          <w:lang w:eastAsia="zh-CN"/>
        </w:rPr>
        <w:t>《环境职业健康 安全法律法规与其他要求控制程序》和《文件控制程序》执行。</w:t>
      </w:r>
    </w:p>
    <w:p>
      <w:pPr>
        <w:tabs>
          <w:tab w:val="left" w:pos="980"/>
        </w:tabs>
        <w:spacing w:before="36" w:after="0" w:line="317" w:lineRule="auto"/>
        <w:ind w:left="138" w:right="39"/>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顾客及</w:t>
      </w:r>
      <w:r>
        <w:rPr>
          <w:rFonts w:ascii="宋体" w:hAnsi="宋体" w:eastAsia="宋体" w:cs="宋体"/>
          <w:color w:val="000000" w:themeColor="text1"/>
          <w:spacing w:val="2"/>
          <w:sz w:val="24"/>
          <w:szCs w:val="24"/>
          <w:lang w:eastAsia="zh-CN"/>
        </w:rPr>
        <w:t>相</w:t>
      </w:r>
      <w:r>
        <w:rPr>
          <w:rFonts w:ascii="宋体" w:hAnsi="宋体" w:eastAsia="宋体" w:cs="宋体"/>
          <w:color w:val="000000" w:themeColor="text1"/>
          <w:sz w:val="24"/>
          <w:szCs w:val="24"/>
          <w:lang w:eastAsia="zh-CN"/>
        </w:rPr>
        <w:t>关方</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意见</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求等</w:t>
      </w:r>
      <w:r>
        <w:rPr>
          <w:rFonts w:ascii="宋体" w:hAnsi="宋体" w:eastAsia="宋体" w:cs="宋体"/>
          <w:color w:val="000000" w:themeColor="text1"/>
          <w:spacing w:val="2"/>
          <w:sz w:val="24"/>
          <w:szCs w:val="24"/>
          <w:lang w:eastAsia="zh-CN"/>
        </w:rPr>
        <w:t>信</w:t>
      </w:r>
      <w:r>
        <w:rPr>
          <w:rFonts w:ascii="宋体" w:hAnsi="宋体" w:eastAsia="宋体" w:cs="宋体"/>
          <w:color w:val="000000" w:themeColor="text1"/>
          <w:sz w:val="24"/>
          <w:szCs w:val="24"/>
          <w:lang w:eastAsia="zh-CN"/>
        </w:rPr>
        <w:t>息由</w:t>
      </w:r>
      <w:r>
        <w:rPr>
          <w:rFonts w:ascii="宋体" w:hAnsi="宋体" w:eastAsia="宋体" w:cs="宋体"/>
          <w:color w:val="000000" w:themeColor="text1"/>
          <w:spacing w:val="2"/>
          <w:sz w:val="24"/>
          <w:szCs w:val="24"/>
          <w:lang w:eastAsia="zh-CN"/>
        </w:rPr>
        <w:t>各</w:t>
      </w:r>
      <w:r>
        <w:rPr>
          <w:rFonts w:ascii="宋体" w:hAnsi="宋体" w:eastAsia="宋体" w:cs="宋体"/>
          <w:color w:val="000000" w:themeColor="text1"/>
          <w:sz w:val="24"/>
          <w:szCs w:val="24"/>
          <w:lang w:eastAsia="zh-CN"/>
        </w:rPr>
        <w:t>主管部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及时</w:t>
      </w:r>
      <w:r>
        <w:rPr>
          <w:rFonts w:ascii="宋体" w:hAnsi="宋体" w:eastAsia="宋体" w:cs="宋体"/>
          <w:color w:val="000000" w:themeColor="text1"/>
          <w:spacing w:val="2"/>
          <w:sz w:val="24"/>
          <w:szCs w:val="24"/>
          <w:lang w:eastAsia="zh-CN"/>
        </w:rPr>
        <w:t>进</w:t>
      </w:r>
      <w:r>
        <w:rPr>
          <w:rFonts w:ascii="宋体" w:hAnsi="宋体" w:eastAsia="宋体" w:cs="宋体"/>
          <w:color w:val="000000" w:themeColor="text1"/>
          <w:sz w:val="24"/>
          <w:szCs w:val="24"/>
          <w:lang w:eastAsia="zh-CN"/>
        </w:rPr>
        <w:t>行信</w:t>
      </w:r>
      <w:r>
        <w:rPr>
          <w:rFonts w:ascii="宋体" w:hAnsi="宋体" w:eastAsia="宋体" w:cs="宋体"/>
          <w:color w:val="000000" w:themeColor="text1"/>
          <w:spacing w:val="2"/>
          <w:sz w:val="24"/>
          <w:szCs w:val="24"/>
          <w:lang w:eastAsia="zh-CN"/>
        </w:rPr>
        <w:t>息</w:t>
      </w:r>
      <w:r>
        <w:rPr>
          <w:rFonts w:ascii="宋体" w:hAnsi="宋体" w:eastAsia="宋体" w:cs="宋体"/>
          <w:color w:val="000000" w:themeColor="text1"/>
          <w:sz w:val="24"/>
          <w:szCs w:val="24"/>
          <w:lang w:eastAsia="zh-CN"/>
        </w:rPr>
        <w:t xml:space="preserve">沟 </w:t>
      </w:r>
      <w:r>
        <w:rPr>
          <w:rFonts w:ascii="宋体" w:hAnsi="宋体" w:eastAsia="宋体" w:cs="宋体"/>
          <w:color w:val="000000" w:themeColor="text1"/>
          <w:spacing w:val="5"/>
          <w:sz w:val="24"/>
          <w:szCs w:val="24"/>
          <w:lang w:eastAsia="zh-CN"/>
        </w:rPr>
        <w:t>通并予以确认，记录</w:t>
      </w:r>
      <w:r>
        <w:rPr>
          <w:rFonts w:ascii="宋体" w:hAnsi="宋体" w:eastAsia="宋体" w:cs="宋体"/>
          <w:color w:val="000000" w:themeColor="text1"/>
          <w:spacing w:val="2"/>
          <w:sz w:val="24"/>
          <w:szCs w:val="24"/>
          <w:lang w:eastAsia="zh-CN"/>
        </w:rPr>
        <w:t>其</w:t>
      </w:r>
      <w:r>
        <w:rPr>
          <w:rFonts w:ascii="宋体" w:hAnsi="宋体" w:eastAsia="宋体" w:cs="宋体"/>
          <w:color w:val="000000" w:themeColor="text1"/>
          <w:spacing w:val="5"/>
          <w:sz w:val="24"/>
          <w:szCs w:val="24"/>
          <w:lang w:eastAsia="zh-CN"/>
        </w:rPr>
        <w:t>处理结果。具体执行</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物资采购及环境行为</w:t>
      </w:r>
      <w:r>
        <w:rPr>
          <w:rFonts w:ascii="宋体" w:hAnsi="宋体" w:eastAsia="宋体" w:cs="宋体"/>
          <w:color w:val="000000" w:themeColor="text1"/>
          <w:spacing w:val="2"/>
          <w:sz w:val="24"/>
          <w:szCs w:val="24"/>
          <w:lang w:eastAsia="zh-CN"/>
        </w:rPr>
        <w:t>控</w:t>
      </w:r>
      <w:r>
        <w:rPr>
          <w:rFonts w:ascii="宋体" w:hAnsi="宋体" w:eastAsia="宋体" w:cs="宋体"/>
          <w:color w:val="000000" w:themeColor="text1"/>
          <w:spacing w:val="5"/>
          <w:sz w:val="24"/>
          <w:szCs w:val="24"/>
          <w:lang w:eastAsia="zh-CN"/>
        </w:rPr>
        <w:t>制程序</w:t>
      </w:r>
      <w:r>
        <w:rPr>
          <w:rFonts w:ascii="宋体" w:hAnsi="宋体" w:eastAsia="宋体" w:cs="宋体"/>
          <w:color w:val="000000" w:themeColor="text1"/>
          <w:spacing w:val="-115"/>
          <w:sz w:val="24"/>
          <w:szCs w:val="24"/>
          <w:lang w:eastAsia="zh-CN"/>
        </w:rPr>
        <w:t>》</w:t>
      </w:r>
      <w:r>
        <w:rPr>
          <w:rFonts w:ascii="宋体" w:hAnsi="宋体" w:eastAsia="宋体" w:cs="宋体"/>
          <w:color w:val="000000" w:themeColor="text1"/>
          <w:sz w:val="24"/>
          <w:szCs w:val="24"/>
          <w:lang w:eastAsia="zh-CN"/>
        </w:rPr>
        <w:t>、</w:t>
      </w:r>
    </w:p>
    <w:p>
      <w:pPr>
        <w:spacing w:before="36" w:after="0" w:line="240" w:lineRule="auto"/>
        <w:ind w:left="138" w:right="14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《劳务采购及环境行为控制程序》及《与顾客有关过程控制程序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5" w:after="0" w:line="110" w:lineRule="exact"/>
        <w:rPr>
          <w:color w:val="000000" w:themeColor="text1"/>
          <w:sz w:val="11"/>
          <w:szCs w:val="11"/>
          <w:lang w:eastAsia="zh-CN"/>
        </w:rPr>
      </w:pPr>
    </w:p>
    <w:p>
      <w:pPr>
        <w:spacing w:after="0" w:line="240" w:lineRule="auto"/>
        <w:ind w:left="138" w:right="92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5.4.3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当顾客及相关方投诉或抱怨时，按《纠正措施控制程序》执行。</w:t>
      </w:r>
    </w:p>
    <w:p>
      <w:pPr>
        <w:spacing w:before="4" w:after="0" w:line="110" w:lineRule="exact"/>
        <w:rPr>
          <w:color w:val="000000" w:themeColor="text1"/>
          <w:sz w:val="11"/>
          <w:szCs w:val="11"/>
          <w:lang w:eastAsia="zh-CN"/>
        </w:rPr>
      </w:pPr>
    </w:p>
    <w:p>
      <w:pPr>
        <w:spacing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 顾客及</w:t>
      </w:r>
      <w:r>
        <w:rPr>
          <w:rFonts w:ascii="宋体" w:hAnsi="宋体" w:eastAsia="宋体" w:cs="宋体"/>
          <w:color w:val="000000" w:themeColor="text1"/>
          <w:spacing w:val="2"/>
          <w:sz w:val="24"/>
          <w:szCs w:val="24"/>
          <w:lang w:eastAsia="zh-CN"/>
        </w:rPr>
        <w:t>相</w:t>
      </w:r>
      <w:r>
        <w:rPr>
          <w:rFonts w:ascii="宋体" w:hAnsi="宋体" w:eastAsia="宋体" w:cs="宋体"/>
          <w:color w:val="000000" w:themeColor="text1"/>
          <w:sz w:val="24"/>
          <w:szCs w:val="24"/>
          <w:lang w:eastAsia="zh-CN"/>
        </w:rPr>
        <w:t>关方</w:t>
      </w:r>
      <w:r>
        <w:rPr>
          <w:rFonts w:ascii="宋体" w:hAnsi="宋体" w:eastAsia="宋体" w:cs="宋体"/>
          <w:color w:val="000000" w:themeColor="text1"/>
          <w:spacing w:val="2"/>
          <w:sz w:val="24"/>
          <w:szCs w:val="24"/>
          <w:lang w:eastAsia="zh-CN"/>
        </w:rPr>
        <w:t>反</w:t>
      </w:r>
      <w:r>
        <w:rPr>
          <w:rFonts w:ascii="宋体" w:hAnsi="宋体" w:eastAsia="宋体" w:cs="宋体"/>
          <w:color w:val="000000" w:themeColor="text1"/>
          <w:sz w:val="24"/>
          <w:szCs w:val="24"/>
          <w:lang w:eastAsia="zh-CN"/>
        </w:rPr>
        <w:t>馈的</w:t>
      </w:r>
      <w:r>
        <w:rPr>
          <w:rFonts w:ascii="宋体" w:hAnsi="宋体" w:eastAsia="宋体" w:cs="宋体"/>
          <w:color w:val="000000" w:themeColor="text1"/>
          <w:spacing w:val="2"/>
          <w:sz w:val="24"/>
          <w:szCs w:val="24"/>
          <w:lang w:eastAsia="zh-CN"/>
        </w:rPr>
        <w:t>其</w:t>
      </w:r>
      <w:r>
        <w:rPr>
          <w:rFonts w:ascii="宋体" w:hAnsi="宋体" w:eastAsia="宋体" w:cs="宋体"/>
          <w:color w:val="000000" w:themeColor="text1"/>
          <w:sz w:val="24"/>
          <w:szCs w:val="24"/>
          <w:lang w:eastAsia="zh-CN"/>
        </w:rPr>
        <w:t>他信息</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可由</w:t>
      </w:r>
      <w:r>
        <w:rPr>
          <w:rFonts w:ascii="宋体" w:hAnsi="宋体" w:eastAsia="宋体" w:cs="宋体"/>
          <w:color w:val="000000" w:themeColor="text1"/>
          <w:spacing w:val="2"/>
          <w:sz w:val="24"/>
          <w:szCs w:val="24"/>
          <w:lang w:eastAsia="zh-CN"/>
        </w:rPr>
        <w:t>相</w:t>
      </w:r>
      <w:r>
        <w:rPr>
          <w:rFonts w:ascii="宋体" w:hAnsi="宋体" w:eastAsia="宋体" w:cs="宋体"/>
          <w:color w:val="000000" w:themeColor="text1"/>
          <w:sz w:val="24"/>
          <w:szCs w:val="24"/>
          <w:lang w:eastAsia="zh-CN"/>
        </w:rPr>
        <w:t>关部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以《信</w:t>
      </w:r>
      <w:r>
        <w:rPr>
          <w:rFonts w:ascii="宋体" w:hAnsi="宋体" w:eastAsia="宋体" w:cs="宋体"/>
          <w:color w:val="000000" w:themeColor="text1"/>
          <w:spacing w:val="2"/>
          <w:sz w:val="24"/>
          <w:szCs w:val="24"/>
          <w:lang w:eastAsia="zh-CN"/>
        </w:rPr>
        <w:t>息</w:t>
      </w:r>
      <w:r>
        <w:rPr>
          <w:rFonts w:ascii="宋体" w:hAnsi="宋体" w:eastAsia="宋体" w:cs="宋体"/>
          <w:color w:val="000000" w:themeColor="text1"/>
          <w:sz w:val="24"/>
          <w:szCs w:val="24"/>
          <w:lang w:eastAsia="zh-CN"/>
        </w:rPr>
        <w:t>反馈</w:t>
      </w:r>
      <w:r>
        <w:rPr>
          <w:rFonts w:ascii="宋体" w:hAnsi="宋体" w:eastAsia="宋体" w:cs="宋体"/>
          <w:color w:val="000000" w:themeColor="text1"/>
          <w:spacing w:val="2"/>
          <w:sz w:val="24"/>
          <w:szCs w:val="24"/>
          <w:lang w:eastAsia="zh-CN"/>
        </w:rPr>
        <w:t>记</w:t>
      </w:r>
      <w:r>
        <w:rPr>
          <w:rFonts w:ascii="宋体" w:hAnsi="宋体" w:eastAsia="宋体" w:cs="宋体"/>
          <w:color w:val="000000" w:themeColor="text1"/>
          <w:sz w:val="24"/>
          <w:szCs w:val="24"/>
          <w:lang w:eastAsia="zh-CN"/>
        </w:rPr>
        <w:t>录表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的 形式传递给综合部。</w:t>
      </w:r>
    </w:p>
    <w:p>
      <w:pPr>
        <w:spacing w:before="36" w:after="0" w:line="240" w:lineRule="auto"/>
        <w:ind w:left="138" w:right="2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紧急状态下的信息具体执</w:t>
      </w:r>
      <w:r>
        <w:rPr>
          <w:rFonts w:ascii="宋体" w:hAnsi="宋体" w:eastAsia="宋体" w:cs="宋体"/>
          <w:color w:val="000000" w:themeColor="text1"/>
          <w:spacing w:val="1"/>
          <w:sz w:val="24"/>
          <w:szCs w:val="24"/>
          <w:lang w:eastAsia="zh-CN"/>
        </w:rPr>
        <w:t>行</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环境和职业健康安全应急准备和响应程序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实施不符合</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纠正和预防措施的单位必须在整改过程中将信息传递到有关 单位。</w:t>
      </w:r>
    </w:p>
    <w:p>
      <w:pPr>
        <w:spacing w:before="31"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发生重大信息应当日传递到总经理或主管领导</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一般信息应及时传递到部门负责人。</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外部信息交流</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公司各部室在收到有关环境职业健康安全法律</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法规和其他要求时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执行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《环境职业健康安全法律、法规和其他要求控制程序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317" w:lineRule="auto"/>
        <w:ind w:left="138" w:right="8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相关方抱怨及其他信息</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由各单位分别接收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要求答复的要将处理结果及 时传递给相关方。</w:t>
      </w:r>
    </w:p>
    <w:p>
      <w:pPr>
        <w:spacing w:before="36" w:after="0" w:line="317" w:lineRule="auto"/>
        <w:ind w:left="138" w:right="8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由综合部负责建立公司的</w:t>
      </w:r>
      <w:r>
        <w:rPr>
          <w:rFonts w:ascii="宋体" w:hAnsi="宋体" w:eastAsia="宋体" w:cs="宋体"/>
          <w:color w:val="000000" w:themeColor="text1"/>
          <w:spacing w:val="1"/>
          <w:sz w:val="24"/>
          <w:szCs w:val="24"/>
          <w:lang w:eastAsia="zh-CN"/>
        </w:rPr>
        <w:t>信</w:t>
      </w:r>
      <w:r>
        <w:rPr>
          <w:rFonts w:ascii="宋体" w:hAnsi="宋体" w:eastAsia="宋体" w:cs="宋体"/>
          <w:color w:val="000000" w:themeColor="text1"/>
          <w:sz w:val="24"/>
          <w:szCs w:val="24"/>
          <w:lang w:eastAsia="zh-CN"/>
        </w:rPr>
        <w:t>息库</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并组织各部门对收集的各类信息进行 归纳和分析，寻求质量环境职业健康安全管理体系持续改进的机会。</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各部门对收集、传递的信息予以记录，并按《记录控制程序》进行控制。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《环境因素的识别与评价程序》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环境监视和测量程序</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《环境不符合控制程序》、《职业健康安全不符合控制程序》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内部审核程序</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《记录控制程序》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环境和职业健康安全应急准备和响应程序</w:t>
      </w:r>
      <w:r>
        <w:rPr>
          <w:rFonts w:ascii="宋体" w:hAnsi="宋体" w:eastAsia="宋体" w:cs="宋体"/>
          <w:color w:val="000000" w:themeColor="text1"/>
          <w:sz w:val="24"/>
          <w:szCs w:val="24"/>
          <w:lang w:eastAsia="zh-CN"/>
        </w:rPr>
        <w:t>》</w:t>
      </w:r>
    </w:p>
    <w:p>
      <w:pPr>
        <w:spacing w:after="0"/>
        <w:rPr>
          <w:color w:val="000000" w:themeColor="text1"/>
          <w:lang w:eastAsia="zh-CN"/>
        </w:rPr>
        <w:sectPr>
          <w:pgSz w:w="11920" w:h="16860"/>
          <w:pgMar w:top="1060" w:right="1640" w:bottom="1160" w:left="1660" w:header="867" w:footer="977" w:gutter="0"/>
          <w:cols w:space="720" w:num="1"/>
        </w:sectPr>
      </w:pPr>
    </w:p>
    <w:p>
      <w:pPr>
        <w:spacing w:before="4" w:after="0" w:line="140" w:lineRule="exact"/>
        <w:rPr>
          <w:color w:val="000000" w:themeColor="text1"/>
          <w:sz w:val="14"/>
          <w:szCs w:val="14"/>
          <w:lang w:eastAsia="zh-CN"/>
        </w:rPr>
      </w:pPr>
    </w:p>
    <w:p>
      <w:pPr>
        <w:spacing w:after="0" w:line="341" w:lineRule="exact"/>
        <w:ind w:left="1840" w:right="-20"/>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7</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spacing w:val="3"/>
          <w:position w:val="-3"/>
          <w:sz w:val="28"/>
          <w:szCs w:val="28"/>
          <w:lang w:eastAsia="zh-CN"/>
        </w:rPr>
        <w:t xml:space="preserve"> </w:t>
      </w:r>
      <w:r>
        <w:rPr>
          <w:rFonts w:ascii="宋体" w:hAnsi="宋体" w:eastAsia="宋体" w:cs="宋体"/>
          <w:color w:val="000000" w:themeColor="text1"/>
          <w:spacing w:val="-3"/>
          <w:position w:val="-3"/>
          <w:sz w:val="28"/>
          <w:szCs w:val="28"/>
          <w:lang w:eastAsia="zh-CN"/>
        </w:rPr>
        <w:t>人</w:t>
      </w:r>
      <w:r>
        <w:rPr>
          <w:rFonts w:ascii="宋体" w:hAnsi="宋体" w:eastAsia="宋体" w:cs="宋体"/>
          <w:color w:val="000000" w:themeColor="text1"/>
          <w:position w:val="-3"/>
          <w:sz w:val="28"/>
          <w:szCs w:val="28"/>
          <w:lang w:eastAsia="zh-CN"/>
        </w:rPr>
        <w:t>力资源管</w:t>
      </w:r>
      <w:r>
        <w:rPr>
          <w:rFonts w:ascii="宋体" w:hAnsi="宋体" w:eastAsia="宋体" w:cs="宋体"/>
          <w:color w:val="000000" w:themeColor="text1"/>
          <w:spacing w:val="-3"/>
          <w:position w:val="-3"/>
          <w:sz w:val="28"/>
          <w:szCs w:val="28"/>
          <w:lang w:eastAsia="zh-CN"/>
        </w:rPr>
        <w:t>理</w:t>
      </w:r>
      <w:r>
        <w:rPr>
          <w:rFonts w:ascii="宋体" w:hAnsi="宋体" w:eastAsia="宋体" w:cs="宋体"/>
          <w:color w:val="000000" w:themeColor="text1"/>
          <w:position w:val="-3"/>
          <w:sz w:val="28"/>
          <w:szCs w:val="28"/>
          <w:lang w:eastAsia="zh-CN"/>
        </w:rPr>
        <w:t>程序</w:t>
      </w:r>
    </w:p>
    <w:p>
      <w:pPr>
        <w:spacing w:before="1" w:after="0" w:line="170" w:lineRule="exact"/>
        <w:rPr>
          <w:color w:val="000000" w:themeColor="text1"/>
          <w:sz w:val="17"/>
          <w:szCs w:val="17"/>
          <w:lang w:eastAsia="zh-CN"/>
        </w:rPr>
      </w:pPr>
    </w:p>
    <w:p>
      <w:pPr>
        <w:spacing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明确影响质量环境职业健康安全工作的人员所必须的岗位能力和要求</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并通过培训及其他措施使其掌握相应的知识和技能</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以保证体系持续改进和有效所需 的人力资源供给。</w:t>
      </w:r>
    </w:p>
    <w:p>
      <w:pPr>
        <w:spacing w:before="36"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适用于公司与质量环境职业健康安全管理体系有关的各类人员</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以确保人员</w:t>
      </w:r>
    </w:p>
    <w:p>
      <w:pPr>
        <w:spacing w:before="36" w:after="0" w:line="240" w:lineRule="auto"/>
        <w:ind w:left="138" w:right="52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能承担公司规定的各项职责。</w:t>
      </w:r>
    </w:p>
    <w:p>
      <w:pPr>
        <w:spacing w:before="5" w:after="0" w:line="110" w:lineRule="exact"/>
        <w:rPr>
          <w:color w:val="000000" w:themeColor="text1"/>
          <w:sz w:val="11"/>
          <w:szCs w:val="11"/>
          <w:lang w:eastAsia="zh-CN"/>
        </w:rPr>
      </w:pPr>
    </w:p>
    <w:p>
      <w:pPr>
        <w:spacing w:after="0" w:line="240" w:lineRule="auto"/>
        <w:ind w:left="138" w:right="60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4" w:after="0" w:line="110" w:lineRule="exact"/>
        <w:rPr>
          <w:color w:val="000000" w:themeColor="text1"/>
          <w:sz w:val="11"/>
          <w:szCs w:val="11"/>
          <w:lang w:eastAsia="zh-CN"/>
        </w:rPr>
      </w:pPr>
    </w:p>
    <w:p>
      <w:pPr>
        <w:spacing w:after="0" w:line="240" w:lineRule="auto"/>
        <w:ind w:left="138" w:right="40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 ISO9001-2015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质量管理体系  要求。</w:t>
      </w:r>
    </w:p>
    <w:p>
      <w:pPr>
        <w:spacing w:before="4" w:after="0" w:line="110" w:lineRule="exact"/>
        <w:rPr>
          <w:color w:val="000000" w:themeColor="text1"/>
          <w:sz w:val="11"/>
          <w:szCs w:val="11"/>
          <w:lang w:eastAsia="zh-CN"/>
        </w:rPr>
      </w:pPr>
    </w:p>
    <w:p>
      <w:pPr>
        <w:spacing w:after="0" w:line="240" w:lineRule="auto"/>
        <w:ind w:left="138" w:right="29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 ISO14001-2015</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环境管理体系  要求及使用指南</w:t>
      </w:r>
    </w:p>
    <w:p>
      <w:pPr>
        <w:spacing w:before="4" w:after="0" w:line="110" w:lineRule="exact"/>
        <w:rPr>
          <w:color w:val="000000" w:themeColor="text1"/>
          <w:sz w:val="11"/>
          <w:szCs w:val="11"/>
          <w:lang w:eastAsia="zh-CN"/>
        </w:rPr>
      </w:pPr>
    </w:p>
    <w:p>
      <w:pPr>
        <w:spacing w:after="0" w:line="240" w:lineRule="auto"/>
        <w:ind w:left="138" w:right="30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59"/>
          <w:sz w:val="24"/>
          <w:szCs w:val="24"/>
          <w:lang w:eastAsia="zh-CN"/>
        </w:rPr>
        <w:t xml:space="preserve"> </w:t>
      </w:r>
      <w:r>
        <w:rPr>
          <w:rFonts w:hint="eastAsia" w:ascii="宋体" w:hAnsi="宋体" w:eastAsia="宋体" w:cs="宋体"/>
          <w:color w:val="000000" w:themeColor="text1"/>
          <w:sz w:val="24"/>
          <w:szCs w:val="24"/>
          <w:lang w:eastAsia="zh-CN"/>
        </w:rPr>
        <w:t>职业健康安全管理体系  要求及使用指南</w:t>
      </w:r>
    </w:p>
    <w:p>
      <w:pPr>
        <w:spacing w:before="4" w:after="0" w:line="110" w:lineRule="exact"/>
        <w:rPr>
          <w:color w:val="000000" w:themeColor="text1"/>
          <w:sz w:val="11"/>
          <w:szCs w:val="11"/>
          <w:lang w:eastAsia="zh-CN"/>
        </w:rPr>
      </w:pPr>
    </w:p>
    <w:p>
      <w:pPr>
        <w:spacing w:after="0" w:line="240" w:lineRule="auto"/>
        <w:ind w:left="138" w:right="42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3.4《质量环境职</w:t>
      </w:r>
      <w:r>
        <w:rPr>
          <w:rFonts w:ascii="宋体" w:hAnsi="宋体" w:eastAsia="宋体" w:cs="宋体"/>
          <w:color w:val="000000" w:themeColor="text1"/>
          <w:spacing w:val="1"/>
          <w:sz w:val="24"/>
          <w:szCs w:val="24"/>
          <w:lang w:eastAsia="zh-CN"/>
        </w:rPr>
        <w:t>业</w:t>
      </w:r>
      <w:r>
        <w:rPr>
          <w:rFonts w:ascii="宋体" w:hAnsi="宋体" w:eastAsia="宋体" w:cs="宋体"/>
          <w:color w:val="000000" w:themeColor="text1"/>
          <w:sz w:val="24"/>
          <w:szCs w:val="24"/>
          <w:lang w:eastAsia="zh-CN"/>
        </w:rPr>
        <w:t>健康安全管理手册》</w:t>
      </w:r>
    </w:p>
    <w:p>
      <w:pPr>
        <w:spacing w:before="4" w:after="0" w:line="110" w:lineRule="exact"/>
        <w:rPr>
          <w:color w:val="000000" w:themeColor="text1"/>
          <w:sz w:val="11"/>
          <w:szCs w:val="11"/>
          <w:lang w:eastAsia="zh-CN"/>
        </w:rPr>
      </w:pPr>
    </w:p>
    <w:p>
      <w:pPr>
        <w:spacing w:after="0" w:line="240" w:lineRule="auto"/>
        <w:ind w:left="138" w:right="32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3.5《质量环境职业健康安全管理体系程序文件》</w:t>
      </w:r>
    </w:p>
    <w:p>
      <w:pPr>
        <w:spacing w:before="4" w:after="0" w:line="110" w:lineRule="exact"/>
        <w:rPr>
          <w:color w:val="000000" w:themeColor="text1"/>
          <w:sz w:val="11"/>
          <w:szCs w:val="11"/>
          <w:lang w:eastAsia="zh-CN"/>
        </w:rPr>
      </w:pPr>
    </w:p>
    <w:p>
      <w:pPr>
        <w:spacing w:after="0" w:line="240" w:lineRule="auto"/>
        <w:ind w:left="138" w:right="72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317" w:lineRule="auto"/>
        <w:ind w:left="138" w:right="8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综合部负责本程序的制订</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修改与实施</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负责公司人力资源的配置</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人 员能力的考核评价与人员的培训工作，建立人员从业记录。</w:t>
      </w:r>
    </w:p>
    <w:p>
      <w:pPr>
        <w:spacing w:before="36"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公司各部门负责确认本部门各岗位的能力需求</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对这些专业岗位上人员能力 进行考核</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组织相关业务知识与技能的培训</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记录有关专业人员的工作经历</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配 合综合部做好人力资源管理工作。</w:t>
      </w:r>
    </w:p>
    <w:p>
      <w:pPr>
        <w:spacing w:before="36"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综合部与有关部门共同提供培训及采取其他措施来满足岗位对人员及其 能力的需求</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为保证体系的持续改进</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制订满足员工长远发展和企业管理目标要 求的培训计划。</w:t>
      </w:r>
    </w:p>
    <w:p>
      <w:pPr>
        <w:spacing w:before="55" w:after="0" w:line="240" w:lineRule="auto"/>
        <w:ind w:left="138" w:right="649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30"/>
          <w:szCs w:val="30"/>
          <w:lang w:eastAsia="zh-CN"/>
        </w:rPr>
        <w:t>5</w:t>
      </w:r>
      <w:r>
        <w:rPr>
          <w:rFonts w:ascii="宋体" w:hAnsi="宋体" w:eastAsia="宋体" w:cs="宋体"/>
          <w:color w:val="000000" w:themeColor="text1"/>
          <w:spacing w:val="-74"/>
          <w:sz w:val="30"/>
          <w:szCs w:val="30"/>
          <w:lang w:eastAsia="zh-CN"/>
        </w:rPr>
        <w:t xml:space="preserve"> </w:t>
      </w:r>
      <w:r>
        <w:rPr>
          <w:rFonts w:ascii="宋体" w:hAnsi="宋体" w:eastAsia="宋体" w:cs="宋体"/>
          <w:color w:val="000000" w:themeColor="text1"/>
          <w:sz w:val="24"/>
          <w:szCs w:val="24"/>
          <w:lang w:eastAsia="zh-CN"/>
        </w:rPr>
        <w:t>管理内容</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方法</w:t>
      </w:r>
    </w:p>
    <w:p>
      <w:pPr>
        <w:spacing w:before="3" w:after="0" w:line="160" w:lineRule="exact"/>
        <w:rPr>
          <w:color w:val="000000" w:themeColor="text1"/>
          <w:sz w:val="16"/>
          <w:szCs w:val="16"/>
          <w:lang w:eastAsia="zh-CN"/>
        </w:rPr>
      </w:pPr>
    </w:p>
    <w:p>
      <w:pPr>
        <w:spacing w:after="0" w:line="240" w:lineRule="auto"/>
        <w:ind w:left="138" w:right="55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 人力资源需要识别控制</w:t>
      </w:r>
    </w:p>
    <w:p>
      <w:pPr>
        <w:spacing w:before="4" w:after="0" w:line="110" w:lineRule="exact"/>
        <w:rPr>
          <w:color w:val="000000" w:themeColor="text1"/>
          <w:sz w:val="11"/>
          <w:szCs w:val="11"/>
          <w:lang w:eastAsia="zh-CN"/>
        </w:rPr>
      </w:pPr>
    </w:p>
    <w:p>
      <w:pPr>
        <w:spacing w:after="0" w:line="317" w:lineRule="auto"/>
        <w:ind w:left="138" w:right="8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根据公司业务和管理的要求</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综合部拟定公司机构的设置方案</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提 请公司经理办公会讨论通过，总经理批准。</w:t>
      </w:r>
    </w:p>
    <w:p>
      <w:pPr>
        <w:spacing w:before="36" w:after="0" w:line="317" w:lineRule="auto"/>
        <w:ind w:left="138" w:right="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综合部通过对各部门业务和管理流程的工作分析</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明确公司各管理部 门的岗位设置</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并对各个管理岗位进行工作设计</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综合部负责编</w:t>
      </w:r>
      <w:r>
        <w:rPr>
          <w:rFonts w:ascii="宋体" w:hAnsi="宋体" w:eastAsia="宋体" w:cs="宋体"/>
          <w:color w:val="000000" w:themeColor="text1"/>
          <w:spacing w:val="-28"/>
          <w:sz w:val="24"/>
          <w:szCs w:val="24"/>
          <w:lang w:eastAsia="zh-CN"/>
        </w:rPr>
        <w:t>制</w:t>
      </w:r>
      <w:r>
        <w:rPr>
          <w:rFonts w:ascii="宋体" w:hAnsi="宋体" w:eastAsia="宋体" w:cs="宋体"/>
          <w:color w:val="000000" w:themeColor="text1"/>
          <w:sz w:val="24"/>
          <w:szCs w:val="24"/>
          <w:lang w:eastAsia="zh-CN"/>
        </w:rPr>
        <w:t>“公司 机关管理岗位说明</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明确上岗的资格要求及工作内容要求</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“公司机关管理岗</w:t>
      </w:r>
    </w:p>
    <w:p>
      <w:pPr>
        <w:spacing w:after="0"/>
        <w:jc w:val="both"/>
        <w:rPr>
          <w:color w:val="000000" w:themeColor="text1"/>
          <w:lang w:eastAsia="zh-CN"/>
        </w:rPr>
        <w:sectPr>
          <w:pgSz w:w="11920" w:h="16860"/>
          <w:pgMar w:top="1060" w:right="1640" w:bottom="1160" w:left="1660" w:header="867" w:footer="977" w:gutter="0"/>
          <w:cols w:space="720" w:num="1"/>
        </w:sectPr>
      </w:pPr>
    </w:p>
    <w:p>
      <w:pPr>
        <w:spacing w:before="31" w:after="0" w:line="240" w:lineRule="auto"/>
        <w:ind w:left="138" w:right="39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位说明”由综合部编制，总经理批准。</w:t>
      </w:r>
    </w:p>
    <w:p>
      <w:pPr>
        <w:spacing w:before="4" w:after="0" w:line="110" w:lineRule="exact"/>
        <w:rPr>
          <w:color w:val="000000" w:themeColor="text1"/>
          <w:sz w:val="11"/>
          <w:szCs w:val="11"/>
          <w:lang w:eastAsia="zh-CN"/>
        </w:rPr>
      </w:pPr>
    </w:p>
    <w:p>
      <w:pPr>
        <w:spacing w:after="0" w:line="240" w:lineRule="auto"/>
        <w:ind w:left="138" w:right="60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 人员安排控制过程</w:t>
      </w:r>
    </w:p>
    <w:p>
      <w:pPr>
        <w:spacing w:before="4" w:after="0" w:line="110" w:lineRule="exact"/>
        <w:rPr>
          <w:color w:val="000000" w:themeColor="text1"/>
          <w:sz w:val="11"/>
          <w:szCs w:val="11"/>
          <w:lang w:eastAsia="zh-CN"/>
        </w:rPr>
      </w:pPr>
    </w:p>
    <w:p>
      <w:pPr>
        <w:spacing w:after="0" w:line="240" w:lineRule="auto"/>
        <w:ind w:left="138" w:right="1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公司岗位空缺和需要增设岗位时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由主管部门提出</w:t>
      </w:r>
      <w:r>
        <w:rPr>
          <w:rFonts w:ascii="宋体" w:hAnsi="宋体" w:eastAsia="宋体" w:cs="宋体"/>
          <w:color w:val="000000" w:themeColor="text1"/>
          <w:spacing w:val="-13"/>
          <w:sz w:val="24"/>
          <w:szCs w:val="24"/>
          <w:lang w:eastAsia="zh-CN"/>
        </w:rPr>
        <w:t>，</w:t>
      </w:r>
      <w:r>
        <w:rPr>
          <w:rFonts w:ascii="宋体" w:hAnsi="宋体" w:eastAsia="宋体" w:cs="宋体"/>
          <w:color w:val="000000" w:themeColor="text1"/>
          <w:sz w:val="24"/>
          <w:szCs w:val="24"/>
          <w:lang w:eastAsia="zh-CN"/>
        </w:rPr>
        <w:t>综合部负责编制</w:t>
      </w:r>
    </w:p>
    <w:p>
      <w:pPr>
        <w:spacing w:before="4" w:after="0" w:line="110" w:lineRule="exact"/>
        <w:rPr>
          <w:color w:val="000000" w:themeColor="text1"/>
          <w:sz w:val="11"/>
          <w:szCs w:val="11"/>
          <w:lang w:eastAsia="zh-CN"/>
        </w:rPr>
      </w:pPr>
    </w:p>
    <w:p>
      <w:pPr>
        <w:spacing w:after="0" w:line="240" w:lineRule="auto"/>
        <w:ind w:left="138" w:right="58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《补充员工申请报告》。</w:t>
      </w:r>
    </w:p>
    <w:p>
      <w:pPr>
        <w:spacing w:before="4" w:after="0" w:line="110" w:lineRule="exact"/>
        <w:rPr>
          <w:color w:val="000000" w:themeColor="text1"/>
          <w:sz w:val="11"/>
          <w:szCs w:val="11"/>
          <w:lang w:eastAsia="zh-CN"/>
        </w:rPr>
      </w:pPr>
    </w:p>
    <w:p>
      <w:pPr>
        <w:spacing w:after="0" w:line="317" w:lineRule="auto"/>
        <w:ind w:left="138" w:right="1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7"/>
          <w:sz w:val="24"/>
          <w:szCs w:val="24"/>
          <w:lang w:eastAsia="zh-CN"/>
        </w:rPr>
        <w:t xml:space="preserve"> </w:t>
      </w:r>
      <w:r>
        <w:rPr>
          <w:rFonts w:ascii="宋体" w:hAnsi="宋体" w:eastAsia="宋体" w:cs="宋体"/>
          <w:color w:val="000000" w:themeColor="text1"/>
          <w:sz w:val="24"/>
          <w:szCs w:val="24"/>
          <w:lang w:eastAsia="zh-CN"/>
        </w:rPr>
        <w:t>《补充员工申请报告</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经总经理批准后</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综合部根</w:t>
      </w:r>
      <w:r>
        <w:rPr>
          <w:rFonts w:ascii="宋体" w:hAnsi="宋体" w:eastAsia="宋体" w:cs="宋体"/>
          <w:color w:val="000000" w:themeColor="text1"/>
          <w:spacing w:val="-7"/>
          <w:sz w:val="24"/>
          <w:szCs w:val="24"/>
          <w:lang w:eastAsia="zh-CN"/>
        </w:rPr>
        <w:t>据</w:t>
      </w:r>
      <w:r>
        <w:rPr>
          <w:rFonts w:ascii="宋体" w:hAnsi="宋体" w:eastAsia="宋体" w:cs="宋体"/>
          <w:color w:val="000000" w:themeColor="text1"/>
          <w:sz w:val="24"/>
          <w:szCs w:val="24"/>
          <w:lang w:eastAsia="zh-CN"/>
        </w:rPr>
        <w:t>“公司机关管 理岗位说明</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的标准在公司内部进行调剂和选聘</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17"/>
          <w:sz w:val="24"/>
          <w:szCs w:val="24"/>
          <w:lang w:eastAsia="zh-CN"/>
        </w:rPr>
        <w:t>作</w:t>
      </w:r>
      <w:r>
        <w:rPr>
          <w:rFonts w:ascii="宋体" w:hAnsi="宋体" w:eastAsia="宋体" w:cs="宋体"/>
          <w:color w:val="000000" w:themeColor="text1"/>
          <w:sz w:val="24"/>
          <w:szCs w:val="24"/>
          <w:lang w:eastAsia="zh-CN"/>
        </w:rPr>
        <w:t>《选聘员工记录</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经主 管领导批准后，实施岗前培训后上岗。</w:t>
      </w:r>
    </w:p>
    <w:p>
      <w:pPr>
        <w:spacing w:before="36" w:after="0" w:line="317" w:lineRule="auto"/>
        <w:ind w:left="138" w:right="1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当公司无法进行内部调剂时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综合部进行招聘</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并负责审核应聘人 员有关学历、资历、经历和证明文件。</w:t>
      </w:r>
    </w:p>
    <w:p>
      <w:pPr>
        <w:spacing w:before="36" w:after="0" w:line="317" w:lineRule="auto"/>
        <w:ind w:left="13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经审核合格后</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必要时</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综合部组织应聘人员笔试</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合格后进行面试。 笔试与面试成绩合格与否</w:t>
      </w:r>
      <w:r>
        <w:rPr>
          <w:rFonts w:ascii="宋体" w:hAnsi="宋体" w:eastAsia="宋体" w:cs="宋体"/>
          <w:color w:val="000000" w:themeColor="text1"/>
          <w:spacing w:val="-108"/>
          <w:sz w:val="24"/>
          <w:szCs w:val="24"/>
          <w:lang w:eastAsia="zh-CN"/>
        </w:rPr>
        <w:t>，</w:t>
      </w:r>
      <w:r>
        <w:rPr>
          <w:rFonts w:ascii="宋体" w:hAnsi="宋体" w:eastAsia="宋体" w:cs="宋体"/>
          <w:color w:val="000000" w:themeColor="text1"/>
          <w:sz w:val="24"/>
          <w:szCs w:val="24"/>
          <w:lang w:eastAsia="zh-CN"/>
        </w:rPr>
        <w:t>均</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综合部经理为组长的招聘小组裁定</w:t>
      </w:r>
      <w:r>
        <w:rPr>
          <w:rFonts w:ascii="宋体" w:hAnsi="宋体" w:eastAsia="宋体" w:cs="宋体"/>
          <w:color w:val="000000" w:themeColor="text1"/>
          <w:spacing w:val="-108"/>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108"/>
          <w:sz w:val="24"/>
          <w:szCs w:val="24"/>
          <w:lang w:eastAsia="zh-CN"/>
        </w:rPr>
        <w:t>作</w:t>
      </w:r>
      <w:r>
        <w:rPr>
          <w:rFonts w:ascii="宋体" w:hAnsi="宋体" w:eastAsia="宋体" w:cs="宋体"/>
          <w:color w:val="000000" w:themeColor="text1"/>
          <w:sz w:val="24"/>
          <w:szCs w:val="24"/>
          <w:lang w:eastAsia="zh-CN"/>
        </w:rPr>
        <w:t>《招 聘员工记录》。</w:t>
      </w:r>
    </w:p>
    <w:p>
      <w:pPr>
        <w:spacing w:before="36" w:after="0" w:line="317" w:lineRule="auto"/>
        <w:ind w:left="138" w:right="1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面试合格后</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发出试用通知</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经培训</w:t>
      </w:r>
      <w:r>
        <w:rPr>
          <w:rFonts w:ascii="宋体" w:hAnsi="宋体" w:eastAsia="宋体" w:cs="宋体"/>
          <w:color w:val="000000" w:themeColor="text1"/>
          <w:spacing w:val="1"/>
          <w:sz w:val="24"/>
          <w:szCs w:val="24"/>
          <w:lang w:eastAsia="zh-CN"/>
        </w:rPr>
        <w:t>后</w:t>
      </w:r>
      <w:r>
        <w:rPr>
          <w:rFonts w:ascii="宋体" w:hAnsi="宋体" w:eastAsia="宋体" w:cs="宋体"/>
          <w:color w:val="000000" w:themeColor="text1"/>
          <w:sz w:val="24"/>
          <w:szCs w:val="24"/>
          <w:lang w:eastAsia="zh-CN"/>
        </w:rPr>
        <w:t>上岗</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经过三个月试用期</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合格者 正式录用，录用通知由总经理签发。</w:t>
      </w:r>
    </w:p>
    <w:p>
      <w:pPr>
        <w:spacing w:before="36" w:after="0" w:line="240" w:lineRule="auto"/>
        <w:ind w:left="138" w:right="65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 培训控制过程</w:t>
      </w:r>
    </w:p>
    <w:p>
      <w:pPr>
        <w:spacing w:before="4" w:after="0" w:line="110" w:lineRule="exact"/>
        <w:rPr>
          <w:color w:val="000000" w:themeColor="text1"/>
          <w:sz w:val="11"/>
          <w:szCs w:val="11"/>
          <w:lang w:eastAsia="zh-CN"/>
        </w:rPr>
      </w:pPr>
    </w:p>
    <w:p>
      <w:pPr>
        <w:spacing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由公司综合部根据各部门岗位的需要和市场</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施工生产发展情况拟订 各类人员培训方案，经公司总经理批准后，确定培训项目、培训目标。</w:t>
      </w:r>
    </w:p>
    <w:p>
      <w:pPr>
        <w:spacing w:before="36"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公司总经理审核批准培训项目后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综合部组织各部门委派有关专业 人员制订培训大纲及拟定培训预算</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大纲应明确培训课程</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方法</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要求</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参加人 员。</w:t>
      </w:r>
    </w:p>
    <w:p>
      <w:pPr>
        <w:spacing w:before="36" w:after="0" w:line="317" w:lineRule="auto"/>
        <w:ind w:left="138" w:right="1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培训大纲及预算经总经理批准后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 xml:space="preserve">综合部根据大纲制定具体培训计 </w:t>
      </w:r>
      <w:r>
        <w:rPr>
          <w:rFonts w:ascii="宋体" w:hAnsi="宋体" w:eastAsia="宋体" w:cs="宋体"/>
          <w:color w:val="000000" w:themeColor="text1"/>
          <w:spacing w:val="-12"/>
          <w:sz w:val="24"/>
          <w:szCs w:val="24"/>
          <w:lang w:eastAsia="zh-CN"/>
        </w:rPr>
        <w:t>划</w:t>
      </w:r>
      <w:r>
        <w:rPr>
          <w:rFonts w:ascii="宋体" w:hAnsi="宋体" w:eastAsia="宋体" w:cs="宋体"/>
          <w:color w:val="000000" w:themeColor="text1"/>
          <w:sz w:val="24"/>
          <w:szCs w:val="24"/>
          <w:lang w:eastAsia="zh-CN"/>
        </w:rPr>
        <w:t>（培训日程</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课时</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参加人员</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讲授人员</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考试办法的安排</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编</w:t>
      </w:r>
      <w:r>
        <w:rPr>
          <w:rFonts w:ascii="宋体" w:hAnsi="宋体" w:eastAsia="宋体" w:cs="宋体"/>
          <w:color w:val="000000" w:themeColor="text1"/>
          <w:spacing w:val="-12"/>
          <w:sz w:val="24"/>
          <w:szCs w:val="24"/>
          <w:lang w:eastAsia="zh-CN"/>
        </w:rPr>
        <w:t>制</w:t>
      </w:r>
      <w:r>
        <w:rPr>
          <w:rFonts w:ascii="宋体" w:hAnsi="宋体" w:eastAsia="宋体" w:cs="宋体"/>
          <w:color w:val="000000" w:themeColor="text1"/>
          <w:sz w:val="24"/>
          <w:szCs w:val="24"/>
          <w:lang w:eastAsia="zh-CN"/>
        </w:rPr>
        <w:t>《年度培训 计划表》，《年度培训计划表》由总经理批准执行。</w:t>
      </w:r>
    </w:p>
    <w:p>
      <w:pPr>
        <w:spacing w:before="37" w:after="0" w:line="317" w:lineRule="auto"/>
        <w:ind w:left="138" w:right="16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综合部负责培训计划实施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培训过程中应有培训记录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培训结束必要 时应对培训人员进行考试或考核。</w:t>
      </w:r>
    </w:p>
    <w:p>
      <w:pPr>
        <w:spacing w:before="36"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公司管理人员和操作工人进行外出培训时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分别填</w:t>
      </w:r>
      <w:r>
        <w:rPr>
          <w:rFonts w:ascii="宋体" w:hAnsi="宋体" w:eastAsia="宋体" w:cs="宋体"/>
          <w:color w:val="000000" w:themeColor="text1"/>
          <w:spacing w:val="-14"/>
          <w:sz w:val="24"/>
          <w:szCs w:val="24"/>
          <w:lang w:eastAsia="zh-CN"/>
        </w:rPr>
        <w:t>写</w:t>
      </w:r>
      <w:r>
        <w:rPr>
          <w:rFonts w:ascii="宋体" w:hAnsi="宋体" w:eastAsia="宋体" w:cs="宋体"/>
          <w:color w:val="000000" w:themeColor="text1"/>
          <w:sz w:val="24"/>
          <w:szCs w:val="24"/>
          <w:lang w:eastAsia="zh-CN"/>
        </w:rPr>
        <w:t>《管</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人员外出培 训审批表</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经主管领导批准后参加培训</w:t>
      </w:r>
      <w:r>
        <w:rPr>
          <w:rFonts w:ascii="宋体" w:hAnsi="宋体" w:eastAsia="宋体" w:cs="宋体"/>
          <w:color w:val="000000" w:themeColor="text1"/>
          <w:spacing w:val="-28"/>
          <w:sz w:val="24"/>
          <w:szCs w:val="24"/>
          <w:lang w:eastAsia="zh-CN"/>
        </w:rPr>
        <w:t>。</w:t>
      </w:r>
      <w:r>
        <w:rPr>
          <w:rFonts w:ascii="宋体" w:hAnsi="宋体" w:eastAsia="宋体" w:cs="宋体"/>
          <w:color w:val="000000" w:themeColor="text1"/>
          <w:sz w:val="24"/>
          <w:szCs w:val="24"/>
          <w:lang w:eastAsia="zh-CN"/>
        </w:rPr>
        <w:t>综合部负责对相关培训证书进行 备案管理。</w:t>
      </w:r>
    </w:p>
    <w:p>
      <w:pPr>
        <w:spacing w:before="14" w:after="0" w:line="240" w:lineRule="auto"/>
        <w:ind w:left="138" w:right="38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公司自行组织的培训由相关单位填</w:t>
      </w:r>
      <w:r>
        <w:rPr>
          <w:rFonts w:ascii="宋体" w:hAnsi="宋体" w:eastAsia="宋体" w:cs="宋体"/>
          <w:color w:val="000000" w:themeColor="text1"/>
          <w:spacing w:val="-53"/>
          <w:sz w:val="24"/>
          <w:szCs w:val="24"/>
          <w:lang w:eastAsia="zh-CN"/>
        </w:rPr>
        <w:t>写</w:t>
      </w:r>
      <w:r>
        <w:rPr>
          <w:rFonts w:ascii="宋体" w:hAnsi="宋体" w:eastAsia="宋体" w:cs="宋体"/>
          <w:color w:val="000000" w:themeColor="text1"/>
          <w:sz w:val="24"/>
          <w:szCs w:val="24"/>
          <w:lang w:eastAsia="zh-CN"/>
        </w:rPr>
        <w:t>《单</w:t>
      </w:r>
      <w:r>
        <w:rPr>
          <w:rFonts w:ascii="宋体" w:hAnsi="宋体" w:eastAsia="宋体" w:cs="宋体"/>
          <w:color w:val="000000" w:themeColor="text1"/>
          <w:spacing w:val="-53"/>
          <w:sz w:val="24"/>
          <w:szCs w:val="24"/>
          <w:lang w:eastAsia="zh-CN"/>
        </w:rPr>
        <w:t>项</w:t>
      </w:r>
      <w:r>
        <w:rPr>
          <w:rFonts w:ascii="宋体" w:hAnsi="宋体" w:eastAsia="宋体" w:cs="宋体"/>
          <w:color w:val="000000" w:themeColor="text1"/>
          <w:sz w:val="24"/>
          <w:szCs w:val="24"/>
          <w:lang w:eastAsia="zh-CN"/>
        </w:rPr>
        <w:t>（应急</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z w:val="24"/>
          <w:szCs w:val="24"/>
          <w:lang w:eastAsia="zh-CN"/>
        </w:rPr>
        <w:t>培训</w:t>
      </w:r>
      <w:r>
        <w:rPr>
          <w:rFonts w:ascii="宋体" w:hAnsi="宋体" w:eastAsia="宋体" w:cs="宋体"/>
          <w:color w:val="000000" w:themeColor="text1"/>
          <w:spacing w:val="-2"/>
          <w:sz w:val="24"/>
          <w:szCs w:val="24"/>
          <w:lang w:eastAsia="zh-CN"/>
        </w:rPr>
        <w:t>审</w:t>
      </w:r>
      <w:r>
        <w:rPr>
          <w:rFonts w:ascii="宋体" w:hAnsi="宋体" w:eastAsia="宋体" w:cs="宋体"/>
          <w:color w:val="000000" w:themeColor="text1"/>
          <w:sz w:val="24"/>
          <w:szCs w:val="24"/>
          <w:lang w:eastAsia="zh-CN"/>
        </w:rPr>
        <w:t>批表</w:t>
      </w:r>
      <w:r>
        <w:rPr>
          <w:rFonts w:ascii="宋体" w:hAnsi="宋体" w:eastAsia="宋体" w:cs="宋体"/>
          <w:color w:val="000000" w:themeColor="text1"/>
          <w:spacing w:val="-53"/>
          <w:sz w:val="24"/>
          <w:szCs w:val="24"/>
          <w:lang w:eastAsia="zh-CN"/>
        </w:rPr>
        <w:t>》和</w:t>
      </w:r>
      <w:r>
        <w:rPr>
          <w:rFonts w:ascii="宋体" w:hAnsi="宋体" w:eastAsia="宋体" w:cs="宋体"/>
          <w:color w:val="000000" w:themeColor="text1"/>
          <w:sz w:val="24"/>
          <w:szCs w:val="24"/>
          <w:lang w:eastAsia="zh-CN"/>
        </w:rPr>
        <w:t>《培 训班实施方案》经批准后，</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综合部组织实施。5.3.5 培训完毕后，应分析评估培训效果。</w:t>
      </w:r>
    </w:p>
    <w:p>
      <w:pPr>
        <w:spacing w:before="4" w:after="0" w:line="110" w:lineRule="exact"/>
        <w:rPr>
          <w:color w:val="000000" w:themeColor="text1"/>
          <w:sz w:val="11"/>
          <w:szCs w:val="11"/>
          <w:lang w:eastAsia="zh-CN"/>
        </w:rPr>
      </w:pPr>
    </w:p>
    <w:p>
      <w:pPr>
        <w:spacing w:after="0" w:line="317" w:lineRule="auto"/>
        <w:ind w:left="13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受训员工参加外出培训后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主管部门负责人应在培训结束后一个月之内 对受训职工在实际工作中所掌握新知识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技能及工作态度的变化状况</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评估该员 工的培训有效性。</w:t>
      </w:r>
    </w:p>
    <w:p>
      <w:pPr>
        <w:spacing w:before="36" w:after="0" w:line="317" w:lineRule="auto"/>
        <w:ind w:left="138" w:right="12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公司自行组织的培训在培训结束后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综合部负责对培训效果进行 评估，填写《培训班综合总结表》和《培训结构评估表》。</w:t>
      </w:r>
    </w:p>
    <w:p>
      <w:pPr>
        <w:spacing w:before="36" w:after="0" w:line="240" w:lineRule="auto"/>
        <w:ind w:left="138" w:right="14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5.3.5.3 综合部应对培训的情况每一年应向总经理汇报一次。</w:t>
      </w:r>
    </w:p>
    <w:p>
      <w:pPr>
        <w:spacing w:before="4" w:after="0" w:line="110" w:lineRule="exact"/>
        <w:rPr>
          <w:color w:val="000000" w:themeColor="text1"/>
          <w:sz w:val="11"/>
          <w:szCs w:val="11"/>
          <w:lang w:eastAsia="zh-CN"/>
        </w:rPr>
      </w:pPr>
    </w:p>
    <w:p>
      <w:pPr>
        <w:spacing w:after="0" w:line="240" w:lineRule="auto"/>
        <w:ind w:left="138" w:right="65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考核控制过程</w:t>
      </w:r>
    </w:p>
    <w:p>
      <w:pPr>
        <w:spacing w:before="5" w:after="0" w:line="110" w:lineRule="exact"/>
        <w:rPr>
          <w:color w:val="000000" w:themeColor="text1"/>
          <w:sz w:val="11"/>
          <w:szCs w:val="11"/>
          <w:lang w:eastAsia="zh-CN"/>
        </w:rPr>
      </w:pPr>
    </w:p>
    <w:p>
      <w:pPr>
        <w:spacing w:after="0" w:line="317" w:lineRule="auto"/>
        <w:ind w:left="13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由综合部根据公司规定方针</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目标与各部</w:t>
      </w:r>
      <w:r>
        <w:rPr>
          <w:rFonts w:ascii="宋体" w:hAnsi="宋体" w:eastAsia="宋体" w:cs="宋体"/>
          <w:color w:val="000000" w:themeColor="text1"/>
          <w:spacing w:val="-7"/>
          <w:sz w:val="24"/>
          <w:szCs w:val="24"/>
          <w:lang w:eastAsia="zh-CN"/>
        </w:rPr>
        <w:t>门</w:t>
      </w:r>
      <w:r>
        <w:rPr>
          <w:rFonts w:ascii="宋体" w:hAnsi="宋体" w:eastAsia="宋体" w:cs="宋体"/>
          <w:color w:val="000000" w:themeColor="text1"/>
          <w:sz w:val="24"/>
          <w:szCs w:val="24"/>
          <w:lang w:eastAsia="zh-CN"/>
        </w:rPr>
        <w:t>（单位</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的目标</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确定考 核目标，由公司总经理批准。</w:t>
      </w:r>
    </w:p>
    <w:p>
      <w:pPr>
        <w:spacing w:before="36" w:after="0" w:line="317" w:lineRule="auto"/>
        <w:ind w:left="138" w:right="12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由综合部根据批准后的公司考核目标制定考核计划</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在考核计划内应 明确规定绩效评估指标、能力评价指标、工作态度评价指标。</w:t>
      </w:r>
    </w:p>
    <w:p>
      <w:pPr>
        <w:spacing w:before="36" w:after="0" w:line="240" w:lineRule="auto"/>
        <w:ind w:left="138" w:right="12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 考核计划由经理办公会讨论通过，经总经理批准后组织实施。</w:t>
      </w:r>
    </w:p>
    <w:p>
      <w:pPr>
        <w:spacing w:before="4" w:after="0" w:line="110" w:lineRule="exact"/>
        <w:rPr>
          <w:color w:val="000000" w:themeColor="text1"/>
          <w:sz w:val="11"/>
          <w:szCs w:val="11"/>
          <w:lang w:eastAsia="zh-CN"/>
        </w:rPr>
      </w:pPr>
    </w:p>
    <w:p>
      <w:pPr>
        <w:spacing w:after="0" w:line="240" w:lineRule="auto"/>
        <w:ind w:left="138" w:right="67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 考核实施</w:t>
      </w:r>
    </w:p>
    <w:p>
      <w:pPr>
        <w:spacing w:before="4" w:after="0" w:line="110" w:lineRule="exact"/>
        <w:rPr>
          <w:color w:val="000000" w:themeColor="text1"/>
          <w:sz w:val="11"/>
          <w:szCs w:val="11"/>
          <w:lang w:eastAsia="zh-CN"/>
        </w:rPr>
      </w:pPr>
    </w:p>
    <w:p>
      <w:pPr>
        <w:spacing w:after="0" w:line="317" w:lineRule="auto"/>
        <w:ind w:left="138" w:right="12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由员工对考核期内</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进行绩效自我评估</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向部</w:t>
      </w:r>
      <w:r>
        <w:rPr>
          <w:rFonts w:ascii="宋体" w:hAnsi="宋体" w:eastAsia="宋体" w:cs="宋体"/>
          <w:color w:val="000000" w:themeColor="text1"/>
          <w:spacing w:val="-7"/>
          <w:sz w:val="24"/>
          <w:szCs w:val="24"/>
          <w:lang w:eastAsia="zh-CN"/>
        </w:rPr>
        <w:t>门</w:t>
      </w:r>
      <w:r>
        <w:rPr>
          <w:rFonts w:ascii="宋体" w:hAnsi="宋体" w:eastAsia="宋体" w:cs="宋体"/>
          <w:color w:val="000000" w:themeColor="text1"/>
          <w:sz w:val="24"/>
          <w:szCs w:val="24"/>
          <w:lang w:eastAsia="zh-CN"/>
        </w:rPr>
        <w:t>（单位</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责人提交绩 效自我评估报告。</w:t>
      </w:r>
    </w:p>
    <w:p>
      <w:pPr>
        <w:spacing w:before="36" w:after="0" w:line="317" w:lineRule="auto"/>
        <w:ind w:left="138" w:right="12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部</w:t>
      </w:r>
      <w:r>
        <w:rPr>
          <w:rFonts w:ascii="宋体" w:hAnsi="宋体" w:eastAsia="宋体" w:cs="宋体"/>
          <w:color w:val="000000" w:themeColor="text1"/>
          <w:spacing w:val="-10"/>
          <w:sz w:val="24"/>
          <w:szCs w:val="24"/>
          <w:lang w:eastAsia="zh-CN"/>
        </w:rPr>
        <w:t>门</w:t>
      </w:r>
      <w:r>
        <w:rPr>
          <w:rFonts w:ascii="宋体" w:hAnsi="宋体" w:eastAsia="宋体" w:cs="宋体"/>
          <w:color w:val="000000" w:themeColor="text1"/>
          <w:sz w:val="24"/>
          <w:szCs w:val="24"/>
          <w:lang w:eastAsia="zh-CN"/>
        </w:rPr>
        <w:t>（单位</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负责人根据员工日常的实际情况观察与考察</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对员工自我 评估报告作出评价。</w:t>
      </w:r>
    </w:p>
    <w:p>
      <w:pPr>
        <w:spacing w:before="4" w:after="0" w:line="110" w:lineRule="exact"/>
        <w:rPr>
          <w:color w:val="000000" w:themeColor="text1"/>
          <w:sz w:val="11"/>
          <w:szCs w:val="11"/>
          <w:lang w:eastAsia="zh-CN"/>
        </w:rPr>
      </w:pPr>
    </w:p>
    <w:p>
      <w:pPr>
        <w:spacing w:after="0" w:line="240" w:lineRule="auto"/>
        <w:ind w:left="138" w:right="53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5.4.4.4</w:t>
      </w:r>
      <w:r>
        <w:rPr>
          <w:rFonts w:ascii="宋体" w:hAnsi="宋体" w:eastAsia="宋体" w:cs="宋体"/>
          <w:color w:val="000000" w:themeColor="text1"/>
          <w:spacing w:val="1"/>
          <w:sz w:val="24"/>
          <w:szCs w:val="24"/>
          <w:lang w:eastAsia="zh-CN"/>
        </w:rPr>
        <w:t>报</w:t>
      </w:r>
      <w:r>
        <w:rPr>
          <w:rFonts w:ascii="宋体" w:hAnsi="宋体" w:eastAsia="宋体" w:cs="宋体"/>
          <w:color w:val="000000" w:themeColor="text1"/>
          <w:sz w:val="24"/>
          <w:szCs w:val="24"/>
          <w:lang w:eastAsia="zh-CN"/>
        </w:rPr>
        <w:t>综合部 负责签发员工绩效评定。</w:t>
      </w:r>
    </w:p>
    <w:p>
      <w:pPr>
        <w:spacing w:before="4" w:after="0" w:line="110" w:lineRule="exact"/>
        <w:rPr>
          <w:color w:val="000000" w:themeColor="text1"/>
          <w:sz w:val="11"/>
          <w:szCs w:val="11"/>
          <w:lang w:eastAsia="zh-CN"/>
        </w:rPr>
      </w:pPr>
    </w:p>
    <w:p>
      <w:pPr>
        <w:spacing w:after="0" w:line="317" w:lineRule="auto"/>
        <w:ind w:left="138" w:right="12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由主管部</w:t>
      </w:r>
      <w:r>
        <w:rPr>
          <w:rFonts w:ascii="宋体" w:hAnsi="宋体" w:eastAsia="宋体" w:cs="宋体"/>
          <w:color w:val="000000" w:themeColor="text1"/>
          <w:spacing w:val="-7"/>
          <w:sz w:val="24"/>
          <w:szCs w:val="24"/>
          <w:lang w:eastAsia="zh-CN"/>
        </w:rPr>
        <w:t>门</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1"/>
          <w:sz w:val="24"/>
          <w:szCs w:val="24"/>
          <w:lang w:eastAsia="zh-CN"/>
        </w:rPr>
        <w:t>单</w:t>
      </w:r>
      <w:r>
        <w:rPr>
          <w:rFonts w:ascii="宋体" w:hAnsi="宋体" w:eastAsia="宋体" w:cs="宋体"/>
          <w:color w:val="000000" w:themeColor="text1"/>
          <w:sz w:val="24"/>
          <w:szCs w:val="24"/>
          <w:lang w:eastAsia="zh-CN"/>
        </w:rPr>
        <w:t>位</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负责人</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综合部代表</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专业人员组成考核小组 对员工实施能力评价与工作态度评价考核，并进行评定。</w:t>
      </w:r>
    </w:p>
    <w:p>
      <w:pPr>
        <w:spacing w:before="36" w:after="0" w:line="317" w:lineRule="auto"/>
        <w:ind w:left="138" w:right="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5.4.4.6 综合部根据员工的绩效考核、能力评价考核、工作态度评价考核， 对考核人员评定考核结果（用分值表示）。</w:t>
      </w:r>
    </w:p>
    <w:p>
      <w:pPr>
        <w:spacing w:before="36" w:after="0" w:line="240" w:lineRule="auto"/>
        <w:ind w:left="138" w:right="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5.4.4.7 由综合部或部门负责人对考核成绩优异者和成绩不良者进行沟通。</w:t>
      </w:r>
    </w:p>
    <w:p>
      <w:pPr>
        <w:spacing w:before="4" w:after="0" w:line="110" w:lineRule="exact"/>
        <w:rPr>
          <w:color w:val="000000" w:themeColor="text1"/>
          <w:sz w:val="11"/>
          <w:szCs w:val="11"/>
          <w:lang w:eastAsia="zh-CN"/>
        </w:rPr>
      </w:pPr>
    </w:p>
    <w:p>
      <w:pPr>
        <w:spacing w:after="0" w:line="317" w:lineRule="auto"/>
        <w:ind w:left="138" w:right="1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员工如对考核成绩持有意见可直接</w:t>
      </w:r>
      <w:r>
        <w:rPr>
          <w:rFonts w:ascii="宋体" w:hAnsi="宋体" w:eastAsia="宋体" w:cs="宋体"/>
          <w:color w:val="000000" w:themeColor="text1"/>
          <w:spacing w:val="1"/>
          <w:sz w:val="24"/>
          <w:szCs w:val="24"/>
          <w:lang w:eastAsia="zh-CN"/>
        </w:rPr>
        <w:t>向</w:t>
      </w:r>
      <w:r>
        <w:rPr>
          <w:rFonts w:ascii="宋体" w:hAnsi="宋体" w:eastAsia="宋体" w:cs="宋体"/>
          <w:color w:val="000000" w:themeColor="text1"/>
          <w:sz w:val="24"/>
          <w:szCs w:val="24"/>
          <w:lang w:eastAsia="zh-CN"/>
        </w:rPr>
        <w:t>综合部申诉</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由综合部裁 定。</w:t>
      </w:r>
    </w:p>
    <w:p>
      <w:pPr>
        <w:spacing w:before="36" w:after="0" w:line="317" w:lineRule="auto"/>
        <w:ind w:left="138" w:right="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 公司根据考核结果，对员工按照公司制定的员工奖惩条例进行奖励、表扬、 警告、惩处。</w:t>
      </w:r>
    </w:p>
    <w:p>
      <w:pPr>
        <w:spacing w:before="36" w:after="0" w:line="240" w:lineRule="auto"/>
        <w:ind w:left="138" w:right="77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after="0" w:line="341" w:lineRule="exact"/>
        <w:ind w:left="747" w:right="824"/>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绩效管理评分表</w:t>
      </w: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4"/>
          <w:szCs w:val="24"/>
          <w:lang w:eastAsia="zh-CN"/>
        </w:rPr>
      </w:pPr>
    </w:p>
    <w:p>
      <w:pPr>
        <w:spacing w:after="0" w:line="341" w:lineRule="exact"/>
        <w:ind w:left="747" w:right="824"/>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position w:val="-3"/>
          <w:sz w:val="28"/>
          <w:szCs w:val="28"/>
          <w:lang w:eastAsia="zh-CN"/>
        </w:rPr>
        <w:t>HYJZ-QES-CX-</w:t>
      </w:r>
      <w:r>
        <w:rPr>
          <w:rFonts w:ascii="宋体" w:hAnsi="宋体" w:eastAsia="宋体" w:cs="宋体"/>
          <w:color w:val="000000" w:themeColor="text1"/>
          <w:spacing w:val="-1"/>
          <w:position w:val="-3"/>
          <w:sz w:val="28"/>
          <w:szCs w:val="28"/>
          <w:lang w:eastAsia="zh-CN"/>
        </w:rPr>
        <w:t>0</w:t>
      </w:r>
      <w:r>
        <w:rPr>
          <w:rFonts w:ascii="宋体" w:hAnsi="宋体" w:eastAsia="宋体" w:cs="宋体"/>
          <w:color w:val="000000" w:themeColor="text1"/>
          <w:spacing w:val="1"/>
          <w:position w:val="-3"/>
          <w:sz w:val="28"/>
          <w:szCs w:val="28"/>
          <w:lang w:eastAsia="zh-CN"/>
        </w:rPr>
        <w:t>8</w:t>
      </w:r>
      <w:r>
        <w:rPr>
          <w:rFonts w:hint="eastAsia" w:ascii="宋体" w:hAnsi="宋体" w:eastAsia="宋体" w:cs="宋体"/>
          <w:color w:val="000000" w:themeColor="text1"/>
          <w:spacing w:val="-1"/>
          <w:position w:val="-3"/>
          <w:sz w:val="28"/>
          <w:szCs w:val="28"/>
          <w:lang w:eastAsia="zh-CN"/>
        </w:rPr>
        <w:t>-2020</w:t>
      </w:r>
      <w:r>
        <w:rPr>
          <w:rFonts w:ascii="宋体" w:hAnsi="宋体" w:eastAsia="宋体" w:cs="宋体"/>
          <w:color w:val="000000" w:themeColor="text1"/>
          <w:position w:val="-3"/>
          <w:sz w:val="28"/>
          <w:szCs w:val="28"/>
          <w:lang w:eastAsia="zh-CN"/>
        </w:rPr>
        <w:t xml:space="preserve"> 物资采购及环境行为影响程序</w:t>
      </w:r>
    </w:p>
    <w:p>
      <w:pPr>
        <w:spacing w:before="1" w:after="0" w:line="170" w:lineRule="exact"/>
        <w:rPr>
          <w:color w:val="000000" w:themeColor="text1"/>
          <w:sz w:val="17"/>
          <w:szCs w:val="17"/>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确保物资供方所提供的产品、原材料</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成品</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半成品是合格产品</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从施工生产的源头减少对质量、环境的影响。</w:t>
      </w:r>
    </w:p>
    <w:p>
      <w:pPr>
        <w:spacing w:before="4" w:after="0" w:line="110" w:lineRule="exact"/>
        <w:rPr>
          <w:color w:val="000000" w:themeColor="text1"/>
          <w:sz w:val="11"/>
          <w:szCs w:val="11"/>
          <w:lang w:eastAsia="zh-CN"/>
        </w:rPr>
      </w:pP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2 适用范围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本程序适用于公司所</w:t>
      </w:r>
      <w:r>
        <w:rPr>
          <w:rFonts w:hint="eastAsia" w:ascii="宋体" w:hAnsi="宋体" w:eastAsia="宋体" w:cs="宋体"/>
          <w:color w:val="000000" w:themeColor="text1"/>
          <w:sz w:val="24"/>
          <w:szCs w:val="24"/>
          <w:lang w:eastAsia="zh-CN"/>
        </w:rPr>
        <w:t>服务</w:t>
      </w:r>
      <w:r>
        <w:rPr>
          <w:rFonts w:ascii="宋体" w:hAnsi="宋体" w:eastAsia="宋体" w:cs="宋体"/>
          <w:color w:val="000000" w:themeColor="text1"/>
          <w:sz w:val="24"/>
          <w:szCs w:val="24"/>
          <w:lang w:eastAsia="zh-CN"/>
        </w:rPr>
        <w:t>的工程项目，以及为项目提供工程物资的供货方。</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 管理职责</w:t>
      </w:r>
    </w:p>
    <w:p>
      <w:pPr>
        <w:spacing w:before="4" w:after="0" w:line="110" w:lineRule="exact"/>
        <w:rPr>
          <w:color w:val="000000" w:themeColor="text1"/>
          <w:sz w:val="11"/>
          <w:szCs w:val="11"/>
          <w:lang w:eastAsia="zh-CN"/>
        </w:rPr>
      </w:pPr>
    </w:p>
    <w:p>
      <w:pPr>
        <w:spacing w:after="0" w:line="317" w:lineRule="auto"/>
        <w:ind w:left="138" w:right="1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公司综合部负责制定并组织实施本程序</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并负责对材料供方的环境</w:t>
      </w:r>
      <w:r>
        <w:rPr>
          <w:rFonts w:ascii="宋体" w:hAnsi="宋体" w:eastAsia="宋体" w:cs="宋体"/>
          <w:color w:val="000000" w:themeColor="text1"/>
          <w:spacing w:val="1"/>
          <w:sz w:val="24"/>
          <w:szCs w:val="24"/>
          <w:lang w:eastAsia="zh-CN"/>
        </w:rPr>
        <w:t>行</w:t>
      </w:r>
      <w:r>
        <w:rPr>
          <w:rFonts w:ascii="宋体" w:hAnsi="宋体" w:eastAsia="宋体" w:cs="宋体"/>
          <w:color w:val="000000" w:themeColor="text1"/>
          <w:sz w:val="24"/>
          <w:szCs w:val="24"/>
          <w:lang w:eastAsia="zh-CN"/>
        </w:rPr>
        <w:t>为 进行监控。</w:t>
      </w:r>
    </w:p>
    <w:p>
      <w:pPr>
        <w:spacing w:before="36"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公司综合部负责与物资供方签订的供货合</w:t>
      </w:r>
      <w:r>
        <w:rPr>
          <w:rFonts w:ascii="宋体" w:hAnsi="宋体" w:eastAsia="宋体" w:cs="宋体"/>
          <w:color w:val="000000" w:themeColor="text1"/>
          <w:spacing w:val="-14"/>
          <w:sz w:val="24"/>
          <w:szCs w:val="24"/>
          <w:lang w:eastAsia="zh-CN"/>
        </w:rPr>
        <w:t>同</w:t>
      </w:r>
      <w:r>
        <w:rPr>
          <w:rFonts w:ascii="宋体" w:hAnsi="宋体" w:eastAsia="宋体" w:cs="宋体"/>
          <w:color w:val="000000" w:themeColor="text1"/>
          <w:sz w:val="24"/>
          <w:szCs w:val="24"/>
          <w:lang w:eastAsia="zh-CN"/>
        </w:rPr>
        <w:t>（或协议</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上应注明环 保条款。</w:t>
      </w:r>
    </w:p>
    <w:p>
      <w:pPr>
        <w:spacing w:before="36"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综合部负责对有益于环境改善的新材料、新工艺环境标准及信息搜集， 并将获取的信息反馈给公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项目部负责对工程物资供方送到场的物资按其理化性能指标</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环境要求进行 验收</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将验收的实际情况做相应记录</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将获取的理化性能指标说明</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证件传递给 资料员保存。</w:t>
      </w:r>
    </w:p>
    <w:p>
      <w:pPr>
        <w:spacing w:before="36" w:after="0" w:line="240" w:lineRule="auto"/>
        <w:ind w:left="138" w:right="58"/>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固态废弃物</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化学品废旧容器</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工程部收集</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集中存放</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由供</w:t>
      </w:r>
      <w:r>
        <w:rPr>
          <w:rFonts w:ascii="宋体" w:hAnsi="宋体" w:eastAsia="宋体" w:cs="宋体"/>
          <w:color w:val="000000" w:themeColor="text1"/>
          <w:spacing w:val="-2"/>
          <w:sz w:val="24"/>
          <w:szCs w:val="24"/>
          <w:lang w:eastAsia="zh-CN"/>
        </w:rPr>
        <w:t>货</w:t>
      </w:r>
      <w:r>
        <w:rPr>
          <w:rFonts w:ascii="宋体" w:hAnsi="宋体" w:eastAsia="宋体" w:cs="宋体"/>
          <w:color w:val="000000" w:themeColor="text1"/>
          <w:sz w:val="24"/>
          <w:szCs w:val="24"/>
          <w:lang w:eastAsia="zh-CN"/>
        </w:rPr>
        <w:t>方及时回收。</w:t>
      </w:r>
    </w:p>
    <w:p>
      <w:pPr>
        <w:spacing w:before="4" w:after="0" w:line="110" w:lineRule="exact"/>
        <w:rPr>
          <w:color w:val="000000" w:themeColor="text1"/>
          <w:sz w:val="11"/>
          <w:szCs w:val="11"/>
          <w:lang w:eastAsia="zh-CN"/>
        </w:rPr>
      </w:pPr>
    </w:p>
    <w:p>
      <w:pPr>
        <w:spacing w:after="0" w:line="240" w:lineRule="auto"/>
        <w:ind w:left="138" w:right="1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综合部负责与物资运输部门签订协议并注明环保条款。</w:t>
      </w:r>
    </w:p>
    <w:p>
      <w:pPr>
        <w:spacing w:before="4" w:after="0" w:line="110" w:lineRule="exact"/>
        <w:rPr>
          <w:color w:val="000000" w:themeColor="text1"/>
          <w:sz w:val="11"/>
          <w:szCs w:val="11"/>
          <w:lang w:eastAsia="zh-CN"/>
        </w:rPr>
      </w:pPr>
    </w:p>
    <w:p>
      <w:pPr>
        <w:spacing w:after="0" w:line="240" w:lineRule="auto"/>
        <w:ind w:left="138" w:right="66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5"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工程物资的分类</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根据物资对工程质量影响的程度，将项目物资分成</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A、B、C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三类。</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量大且对工程质量影响大的物资为</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A</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量小但对工程质量影响大或量大但对工程质量影响一般的物资为</w:t>
      </w:r>
      <w:r>
        <w:rPr>
          <w:rFonts w:ascii="宋体" w:hAnsi="宋体" w:eastAsia="宋体" w:cs="宋体"/>
          <w:color w:val="000000" w:themeColor="text1"/>
          <w:spacing w:val="-58"/>
          <w:sz w:val="24"/>
          <w:szCs w:val="24"/>
          <w:lang w:eastAsia="zh-CN"/>
        </w:rPr>
        <w:t xml:space="preserve"> </w:t>
      </w: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一般物资为</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w:t>
      </w:r>
    </w:p>
    <w:p>
      <w:pPr>
        <w:spacing w:before="4"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合格供方的评审</w:t>
      </w:r>
    </w:p>
    <w:p>
      <w:pPr>
        <w:spacing w:before="4" w:after="0" w:line="110" w:lineRule="exact"/>
        <w:rPr>
          <w:color w:val="000000" w:themeColor="text1"/>
          <w:sz w:val="11"/>
          <w:szCs w:val="11"/>
          <w:lang w:eastAsia="zh-CN"/>
        </w:rPr>
      </w:pPr>
    </w:p>
    <w:p>
      <w:pPr>
        <w:spacing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合格供方的评审类别</w:t>
      </w:r>
    </w:p>
    <w:p>
      <w:pPr>
        <w:spacing w:before="4" w:after="0" w:line="110" w:lineRule="exact"/>
        <w:rPr>
          <w:color w:val="000000" w:themeColor="text1"/>
          <w:sz w:val="11"/>
          <w:szCs w:val="11"/>
          <w:lang w:eastAsia="zh-CN"/>
        </w:rPr>
      </w:pPr>
    </w:p>
    <w:p>
      <w:pPr>
        <w:spacing w:before="14"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按物资的分类</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对</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A</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类工程物资的供方</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由综合部进行考察并建立综合简化档案。</w:t>
      </w:r>
    </w:p>
    <w:p>
      <w:pPr>
        <w:spacing w:before="4" w:after="0" w:line="110" w:lineRule="exact"/>
        <w:rPr>
          <w:color w:val="000000" w:themeColor="text1"/>
          <w:sz w:val="11"/>
          <w:szCs w:val="11"/>
          <w:lang w:eastAsia="zh-CN"/>
        </w:rPr>
      </w:pPr>
    </w:p>
    <w:p>
      <w:pPr>
        <w:spacing w:after="0" w:line="317" w:lineRule="auto"/>
        <w:ind w:left="138" w:right="121" w:firstLine="54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对于</w:t>
      </w:r>
      <w:r>
        <w:rPr>
          <w:rFonts w:ascii="宋体" w:hAnsi="宋体" w:eastAsia="宋体" w:cs="宋体"/>
          <w:color w:val="000000" w:themeColor="text1"/>
          <w:spacing w:val="-14"/>
          <w:sz w:val="24"/>
          <w:szCs w:val="24"/>
          <w:lang w:eastAsia="zh-CN"/>
        </w:rPr>
        <w:t xml:space="preserve"> </w:t>
      </w:r>
      <w:r>
        <w:rPr>
          <w:rFonts w:ascii="宋体" w:hAnsi="宋体" w:eastAsia="宋体" w:cs="宋体"/>
          <w:color w:val="000000" w:themeColor="text1"/>
          <w:sz w:val="24"/>
          <w:szCs w:val="24"/>
          <w:lang w:eastAsia="zh-CN"/>
        </w:rPr>
        <w:t>C</w:t>
      </w:r>
      <w:r>
        <w:rPr>
          <w:rFonts w:ascii="宋体" w:hAnsi="宋体" w:eastAsia="宋体" w:cs="宋体"/>
          <w:color w:val="000000" w:themeColor="text1"/>
          <w:spacing w:val="-14"/>
          <w:sz w:val="24"/>
          <w:szCs w:val="24"/>
          <w:lang w:eastAsia="zh-CN"/>
        </w:rPr>
        <w:t xml:space="preserve"> </w:t>
      </w:r>
      <w:r>
        <w:rPr>
          <w:rFonts w:ascii="宋体" w:hAnsi="宋体" w:eastAsia="宋体" w:cs="宋体"/>
          <w:color w:val="000000" w:themeColor="text1"/>
          <w:sz w:val="24"/>
          <w:szCs w:val="24"/>
          <w:lang w:eastAsia="zh-CN"/>
        </w:rPr>
        <w:t>类物资的供</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z w:val="24"/>
          <w:szCs w:val="24"/>
          <w:lang w:eastAsia="zh-CN"/>
        </w:rPr>
        <w:t>，只在采购前</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项目部负责对样品和合格证明材料进 行验证即可，不执行以下评审程序。</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合格供方的评审内容</w:t>
      </w:r>
    </w:p>
    <w:p>
      <w:pPr>
        <w:spacing w:before="4" w:after="0" w:line="110" w:lineRule="exact"/>
        <w:rPr>
          <w:color w:val="000000" w:themeColor="text1"/>
          <w:sz w:val="11"/>
          <w:szCs w:val="11"/>
          <w:lang w:eastAsia="zh-CN"/>
        </w:rPr>
      </w:pPr>
    </w:p>
    <w:p>
      <w:pPr>
        <w:spacing w:after="0" w:line="317" w:lineRule="auto"/>
        <w:ind w:left="138" w:right="35" w:firstLine="54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对于</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A</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类工程物资、</w:t>
      </w:r>
      <w:r>
        <w:rPr>
          <w:rFonts w:hint="eastAsia"/>
          <w:color w:val="000000" w:themeColor="text1"/>
          <w:lang w:eastAsia="zh-CN"/>
        </w:rPr>
        <w:t>体育用品、实验室设备</w:t>
      </w:r>
      <w:r>
        <w:rPr>
          <w:rFonts w:ascii="宋体" w:hAnsi="宋体" w:eastAsia="宋体" w:cs="宋体"/>
          <w:color w:val="000000" w:themeColor="text1"/>
          <w:sz w:val="24"/>
          <w:szCs w:val="24"/>
          <w:lang w:eastAsia="zh-CN"/>
        </w:rPr>
        <w:t>供方</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主要评审内容包括</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企业的资</w:t>
      </w:r>
      <w:r>
        <w:rPr>
          <w:rFonts w:ascii="宋体" w:hAnsi="宋体" w:eastAsia="宋体" w:cs="宋体"/>
          <w:color w:val="000000" w:themeColor="text1"/>
          <w:spacing w:val="1"/>
          <w:sz w:val="24"/>
          <w:szCs w:val="24"/>
          <w:lang w:eastAsia="zh-CN"/>
        </w:rPr>
        <w:t>质</w:t>
      </w:r>
      <w:r>
        <w:rPr>
          <w:rFonts w:ascii="宋体" w:hAnsi="宋体" w:eastAsia="宋体" w:cs="宋体"/>
          <w:color w:val="000000" w:themeColor="text1"/>
          <w:sz w:val="24"/>
          <w:szCs w:val="24"/>
          <w:lang w:eastAsia="zh-CN"/>
        </w:rPr>
        <w:t>证明资</w:t>
      </w:r>
      <w:r>
        <w:rPr>
          <w:rFonts w:ascii="宋体" w:hAnsi="宋体" w:eastAsia="宋体" w:cs="宋体"/>
          <w:color w:val="000000" w:themeColor="text1"/>
          <w:spacing w:val="-7"/>
          <w:sz w:val="24"/>
          <w:szCs w:val="24"/>
          <w:lang w:eastAsia="zh-CN"/>
        </w:rPr>
        <w:t>料</w:t>
      </w:r>
      <w:r>
        <w:rPr>
          <w:rFonts w:ascii="宋体" w:hAnsi="宋体" w:eastAsia="宋体" w:cs="宋体"/>
          <w:color w:val="000000" w:themeColor="text1"/>
          <w:sz w:val="24"/>
          <w:szCs w:val="24"/>
          <w:lang w:eastAsia="zh-CN"/>
        </w:rPr>
        <w:t>（营 业执</w:t>
      </w:r>
      <w:r>
        <w:rPr>
          <w:rFonts w:ascii="宋体" w:hAnsi="宋体" w:eastAsia="宋体" w:cs="宋体"/>
          <w:color w:val="000000" w:themeColor="text1"/>
          <w:spacing w:val="2"/>
          <w:sz w:val="24"/>
          <w:szCs w:val="24"/>
          <w:lang w:eastAsia="zh-CN"/>
        </w:rPr>
        <w:t>照</w:t>
      </w:r>
      <w:r>
        <w:rPr>
          <w:rFonts w:ascii="宋体" w:hAnsi="宋体" w:eastAsia="宋体" w:cs="宋体"/>
          <w:color w:val="000000" w:themeColor="text1"/>
          <w:sz w:val="24"/>
          <w:szCs w:val="24"/>
          <w:lang w:eastAsia="zh-CN"/>
        </w:rPr>
        <w:t>、生</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许</w:t>
      </w:r>
      <w:r>
        <w:rPr>
          <w:rFonts w:ascii="宋体" w:hAnsi="宋体" w:eastAsia="宋体" w:cs="宋体"/>
          <w:color w:val="000000" w:themeColor="text1"/>
          <w:spacing w:val="2"/>
          <w:sz w:val="24"/>
          <w:szCs w:val="24"/>
          <w:lang w:eastAsia="zh-CN"/>
        </w:rPr>
        <w:t>可</w:t>
      </w:r>
      <w:r>
        <w:rPr>
          <w:rFonts w:ascii="宋体" w:hAnsi="宋体" w:eastAsia="宋体" w:cs="宋体"/>
          <w:color w:val="000000" w:themeColor="text1"/>
          <w:sz w:val="24"/>
          <w:szCs w:val="24"/>
          <w:lang w:eastAsia="zh-CN"/>
        </w:rPr>
        <w:t>证</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资质</w:t>
      </w:r>
      <w:r>
        <w:rPr>
          <w:rFonts w:ascii="宋体" w:hAnsi="宋体" w:eastAsia="宋体" w:cs="宋体"/>
          <w:color w:val="000000" w:themeColor="text1"/>
          <w:spacing w:val="2"/>
          <w:sz w:val="24"/>
          <w:szCs w:val="24"/>
          <w:lang w:eastAsia="zh-CN"/>
        </w:rPr>
        <w:t>证</w:t>
      </w:r>
      <w:r>
        <w:rPr>
          <w:rFonts w:ascii="宋体" w:hAnsi="宋体" w:eastAsia="宋体" w:cs="宋体"/>
          <w:color w:val="000000" w:themeColor="text1"/>
          <w:sz w:val="24"/>
          <w:szCs w:val="24"/>
          <w:lang w:eastAsia="zh-CN"/>
        </w:rPr>
        <w:t>书等</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品</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质量</w:t>
      </w:r>
      <w:r>
        <w:rPr>
          <w:rFonts w:ascii="宋体" w:hAnsi="宋体" w:eastAsia="宋体" w:cs="宋体"/>
          <w:color w:val="000000" w:themeColor="text1"/>
          <w:spacing w:val="2"/>
          <w:sz w:val="24"/>
          <w:szCs w:val="24"/>
          <w:lang w:eastAsia="zh-CN"/>
        </w:rPr>
        <w:t>证</w:t>
      </w:r>
      <w:r>
        <w:rPr>
          <w:rFonts w:ascii="宋体" w:hAnsi="宋体" w:eastAsia="宋体" w:cs="宋体"/>
          <w:color w:val="000000" w:themeColor="text1"/>
          <w:sz w:val="24"/>
          <w:szCs w:val="24"/>
          <w:lang w:eastAsia="zh-CN"/>
        </w:rPr>
        <w:t>明资</w:t>
      </w:r>
      <w:r>
        <w:rPr>
          <w:rFonts w:ascii="宋体" w:hAnsi="宋体" w:eastAsia="宋体" w:cs="宋体"/>
          <w:color w:val="000000" w:themeColor="text1"/>
          <w:spacing w:val="2"/>
          <w:sz w:val="24"/>
          <w:szCs w:val="24"/>
          <w:lang w:eastAsia="zh-CN"/>
        </w:rPr>
        <w:t>料</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格</w:t>
      </w:r>
      <w:r>
        <w:rPr>
          <w:rFonts w:ascii="宋体" w:hAnsi="宋体" w:eastAsia="宋体" w:cs="宋体"/>
          <w:color w:val="000000" w:themeColor="text1"/>
          <w:spacing w:val="2"/>
          <w:sz w:val="24"/>
          <w:szCs w:val="24"/>
          <w:lang w:eastAsia="zh-CN"/>
        </w:rPr>
        <w:t>证</w:t>
      </w:r>
      <w:r>
        <w:rPr>
          <w:rFonts w:ascii="宋体" w:hAnsi="宋体" w:eastAsia="宋体" w:cs="宋体"/>
          <w:color w:val="000000" w:themeColor="text1"/>
          <w:sz w:val="24"/>
          <w:szCs w:val="24"/>
          <w:lang w:eastAsia="zh-CN"/>
        </w:rPr>
        <w:t>、准</w:t>
      </w:r>
      <w:r>
        <w:rPr>
          <w:rFonts w:ascii="宋体" w:hAnsi="宋体" w:eastAsia="宋体" w:cs="宋体"/>
          <w:color w:val="000000" w:themeColor="text1"/>
          <w:spacing w:val="2"/>
          <w:sz w:val="24"/>
          <w:szCs w:val="24"/>
          <w:lang w:eastAsia="zh-CN"/>
        </w:rPr>
        <w:t>用</w:t>
      </w:r>
      <w:r>
        <w:rPr>
          <w:rFonts w:ascii="宋体" w:hAnsi="宋体" w:eastAsia="宋体" w:cs="宋体"/>
          <w:color w:val="000000" w:themeColor="text1"/>
          <w:sz w:val="24"/>
          <w:szCs w:val="24"/>
          <w:lang w:eastAsia="zh-CN"/>
        </w:rPr>
        <w:t>证或 备案目录、监测报告等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、进口物资的相关证明（进出口许可证、商检证明等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生产规模和资金状况、质量保证能力、供应能力、商业信誉、服务质量等。</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 评审</w:t>
      </w:r>
    </w:p>
    <w:p>
      <w:pPr>
        <w:spacing w:before="4" w:after="0" w:line="110" w:lineRule="exact"/>
        <w:rPr>
          <w:color w:val="000000" w:themeColor="text1"/>
          <w:sz w:val="11"/>
          <w:szCs w:val="11"/>
          <w:lang w:eastAsia="zh-CN"/>
        </w:rPr>
      </w:pPr>
    </w:p>
    <w:p>
      <w:pPr>
        <w:spacing w:after="0" w:line="317" w:lineRule="auto"/>
        <w:ind w:left="138" w:right="9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由综合部负责填写《合格供方评定表》并收集相关的证明（复印） 资料。</w:t>
      </w:r>
    </w:p>
    <w:p>
      <w:pPr>
        <w:spacing w:before="36" w:after="0" w:line="317" w:lineRule="auto"/>
        <w:ind w:left="138" w:right="1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5.2.3.2 由</w:t>
      </w:r>
      <w:r>
        <w:rPr>
          <w:rFonts w:ascii="宋体" w:hAnsi="宋体" w:eastAsia="宋体" w:cs="宋体"/>
          <w:color w:val="000000" w:themeColor="text1"/>
          <w:spacing w:val="2"/>
          <w:sz w:val="24"/>
          <w:szCs w:val="24"/>
          <w:lang w:eastAsia="zh-CN"/>
        </w:rPr>
        <w:t>综合部</w:t>
      </w:r>
      <w:r>
        <w:rPr>
          <w:rFonts w:ascii="宋体" w:hAnsi="宋体" w:eastAsia="宋体" w:cs="宋体"/>
          <w:color w:val="000000" w:themeColor="text1"/>
          <w:sz w:val="24"/>
          <w:szCs w:val="24"/>
          <w:lang w:eastAsia="zh-CN"/>
        </w:rPr>
        <w:t>对供</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z w:val="24"/>
          <w:szCs w:val="24"/>
          <w:lang w:eastAsia="zh-CN"/>
        </w:rPr>
        <w:t>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2"/>
          <w:sz w:val="24"/>
          <w:szCs w:val="24"/>
          <w:lang w:eastAsia="zh-CN"/>
        </w:rPr>
        <w:t>审</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负责</w:t>
      </w:r>
      <w:r>
        <w:rPr>
          <w:rFonts w:ascii="宋体" w:hAnsi="宋体" w:eastAsia="宋体" w:cs="宋体"/>
          <w:color w:val="000000" w:themeColor="text1"/>
          <w:sz w:val="24"/>
          <w:szCs w:val="24"/>
          <w:lang w:eastAsia="zh-CN"/>
        </w:rPr>
        <w:t>填写</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合</w:t>
      </w:r>
      <w:r>
        <w:rPr>
          <w:rFonts w:ascii="宋体" w:hAnsi="宋体" w:eastAsia="宋体" w:cs="宋体"/>
          <w:color w:val="000000" w:themeColor="text1"/>
          <w:spacing w:val="2"/>
          <w:sz w:val="24"/>
          <w:szCs w:val="24"/>
          <w:lang w:eastAsia="zh-CN"/>
        </w:rPr>
        <w:t>格供方</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2"/>
          <w:sz w:val="24"/>
          <w:szCs w:val="24"/>
          <w:lang w:eastAsia="zh-CN"/>
        </w:rPr>
        <w:t>定表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pacing w:val="2"/>
          <w:sz w:val="24"/>
          <w:szCs w:val="24"/>
          <w:lang w:eastAsia="zh-CN"/>
        </w:rPr>
        <w:t>综合部</w:t>
      </w:r>
      <w:r>
        <w:rPr>
          <w:rFonts w:ascii="宋体" w:hAnsi="宋体" w:eastAsia="宋体" w:cs="宋体"/>
          <w:color w:val="000000" w:themeColor="text1"/>
          <w:sz w:val="24"/>
          <w:szCs w:val="24"/>
          <w:lang w:eastAsia="zh-CN"/>
        </w:rPr>
        <w:t>和综合部在评审表上写明审核意见，报公司总经理审批。</w:t>
      </w:r>
    </w:p>
    <w:p>
      <w:pPr>
        <w:spacing w:before="36" w:after="0" w:line="317" w:lineRule="auto"/>
        <w:ind w:left="138" w:right="12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对顾客指定或推荐的供方</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需履行程序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经审批后选用</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pacing w:val="2"/>
          <w:sz w:val="24"/>
          <w:szCs w:val="24"/>
          <w:lang w:eastAsia="zh-CN"/>
        </w:rPr>
        <w:t>如</w:t>
      </w:r>
      <w:r>
        <w:rPr>
          <w:rFonts w:ascii="宋体" w:hAnsi="宋体" w:eastAsia="宋体" w:cs="宋体"/>
          <w:color w:val="000000" w:themeColor="text1"/>
          <w:sz w:val="24"/>
          <w:szCs w:val="24"/>
          <w:lang w:eastAsia="zh-CN"/>
        </w:rPr>
        <w:t>不能符合要 求，应与顾客协商取消供应资格。</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 采购</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 工程需用材料计划的编制与审批。</w:t>
      </w:r>
    </w:p>
    <w:p>
      <w:pPr>
        <w:spacing w:before="4" w:after="0" w:line="110" w:lineRule="exact"/>
        <w:rPr>
          <w:color w:val="000000" w:themeColor="text1"/>
          <w:sz w:val="11"/>
          <w:szCs w:val="11"/>
          <w:lang w:eastAsia="zh-CN"/>
        </w:rPr>
      </w:pPr>
    </w:p>
    <w:p>
      <w:pPr>
        <w:spacing w:after="0" w:line="317" w:lineRule="auto"/>
        <w:ind w:left="138" w:right="9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由项目部提出工程物资需用计</w:t>
      </w:r>
      <w:r>
        <w:rPr>
          <w:rFonts w:ascii="宋体" w:hAnsi="宋体" w:eastAsia="宋体" w:cs="宋体"/>
          <w:color w:val="000000" w:themeColor="text1"/>
          <w:spacing w:val="1"/>
          <w:sz w:val="24"/>
          <w:szCs w:val="24"/>
          <w:lang w:eastAsia="zh-CN"/>
        </w:rPr>
        <w:t>划</w:t>
      </w:r>
      <w:r>
        <w:rPr>
          <w:rFonts w:ascii="宋体" w:hAnsi="宋体" w:eastAsia="宋体" w:cs="宋体"/>
          <w:color w:val="000000" w:themeColor="text1"/>
          <w:sz w:val="24"/>
          <w:szCs w:val="24"/>
          <w:lang w:eastAsia="zh-CN"/>
        </w:rPr>
        <w:t>(包括工程整体计划和月度计</w:t>
      </w:r>
      <w:r>
        <w:rPr>
          <w:rFonts w:ascii="宋体" w:hAnsi="宋体" w:eastAsia="宋体" w:cs="宋体"/>
          <w:color w:val="000000" w:themeColor="text1"/>
          <w:spacing w:val="1"/>
          <w:sz w:val="24"/>
          <w:szCs w:val="24"/>
          <w:lang w:eastAsia="zh-CN"/>
        </w:rPr>
        <w:t>划</w:t>
      </w:r>
      <w:r>
        <w:rPr>
          <w:rFonts w:ascii="宋体" w:hAnsi="宋体" w:eastAsia="宋体" w:cs="宋体"/>
          <w:color w:val="000000" w:themeColor="text1"/>
          <w:sz w:val="24"/>
          <w:szCs w:val="24"/>
          <w:lang w:eastAsia="zh-CN"/>
        </w:rPr>
        <w:t>)， 上报工程部，由综合部根据审批的计划安排采购。</w:t>
      </w:r>
    </w:p>
    <w:p>
      <w:pPr>
        <w:spacing w:before="36" w:after="0" w:line="317" w:lineRule="auto"/>
        <w:ind w:left="618" w:right="12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5.3.1.2 物资需用计划应满足以下要求： a.应清楚表明采购物资的要求； b.按国家标准或行业标准生产的材料的名称</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规格</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型号</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材质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进货时间</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等；</w:t>
      </w:r>
    </w:p>
    <w:p>
      <w:pPr>
        <w:spacing w:before="5" w:after="0" w:line="110" w:lineRule="exact"/>
        <w:rPr>
          <w:color w:val="000000" w:themeColor="text1"/>
          <w:sz w:val="11"/>
          <w:szCs w:val="11"/>
          <w:lang w:eastAsia="zh-CN"/>
        </w:rPr>
      </w:pPr>
    </w:p>
    <w:p>
      <w:pPr>
        <w:spacing w:after="0" w:line="317" w:lineRule="auto"/>
        <w:ind w:left="618" w:right="12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c.特殊要求，非标准产品或按企业标准生产的产品要明确质量要求； d.有管理体系认证要求时，写明管理体系认证标准； e.如要求供货方货源处进行检验的采购产品</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要在计划中规定验证的质量要</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求。</w:t>
      </w:r>
    </w:p>
    <w:p>
      <w:pPr>
        <w:spacing w:before="4" w:after="0" w:line="110" w:lineRule="exact"/>
        <w:rPr>
          <w:color w:val="000000" w:themeColor="text1"/>
          <w:sz w:val="11"/>
          <w:szCs w:val="11"/>
          <w:lang w:eastAsia="zh-CN"/>
        </w:rPr>
      </w:pPr>
    </w:p>
    <w:p>
      <w:pPr>
        <w:spacing w:after="0" w:line="317" w:lineRule="auto"/>
        <w:ind w:left="13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发现计划中有漏项时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编制人要及时更改计划</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并追补计划</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履行相应 手续。</w:t>
      </w:r>
    </w:p>
    <w:p>
      <w:pPr>
        <w:spacing w:before="14" w:after="0" w:line="317" w:lineRule="auto"/>
        <w:ind w:left="138" w:right="11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对于</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A、B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类工程物资的采购订货要求</w:t>
      </w:r>
    </w:p>
    <w:p>
      <w:pPr>
        <w:spacing w:before="14" w:after="0" w:line="317" w:lineRule="auto"/>
        <w:ind w:left="138" w:right="11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由综合部负责组织采用招标采购法和市场询价法进行采购</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 xml:space="preserve">从合格 </w:t>
      </w:r>
      <w:r>
        <w:rPr>
          <w:rFonts w:ascii="宋体" w:hAnsi="宋体" w:eastAsia="宋体" w:cs="宋体"/>
          <w:color w:val="000000" w:themeColor="text1"/>
          <w:spacing w:val="5"/>
          <w:sz w:val="24"/>
          <w:szCs w:val="24"/>
          <w:lang w:eastAsia="zh-CN"/>
        </w:rPr>
        <w:t>物资供方中选出至少</w:t>
      </w:r>
      <w:r>
        <w:rPr>
          <w:rFonts w:ascii="宋体" w:hAnsi="宋体" w:eastAsia="宋体" w:cs="宋体"/>
          <w:color w:val="000000" w:themeColor="text1"/>
          <w:spacing w:val="2"/>
          <w:sz w:val="24"/>
          <w:szCs w:val="24"/>
          <w:lang w:eastAsia="zh-CN"/>
        </w:rPr>
        <w:t>三</w:t>
      </w:r>
      <w:r>
        <w:rPr>
          <w:rFonts w:ascii="宋体" w:hAnsi="宋体" w:eastAsia="宋体" w:cs="宋体"/>
          <w:color w:val="000000" w:themeColor="text1"/>
          <w:spacing w:val="5"/>
          <w:sz w:val="24"/>
          <w:szCs w:val="24"/>
          <w:lang w:eastAsia="zh-CN"/>
        </w:rPr>
        <w:t>家以招标或询价的方</w:t>
      </w:r>
      <w:r>
        <w:rPr>
          <w:rFonts w:ascii="宋体" w:hAnsi="宋体" w:eastAsia="宋体" w:cs="宋体"/>
          <w:color w:val="000000" w:themeColor="text1"/>
          <w:spacing w:val="2"/>
          <w:sz w:val="24"/>
          <w:szCs w:val="24"/>
          <w:lang w:eastAsia="zh-CN"/>
        </w:rPr>
        <w:t>式</w:t>
      </w:r>
      <w:r>
        <w:rPr>
          <w:rFonts w:ascii="宋体" w:hAnsi="宋体" w:eastAsia="宋体" w:cs="宋体"/>
          <w:color w:val="000000" w:themeColor="text1"/>
          <w:spacing w:val="5"/>
          <w:sz w:val="24"/>
          <w:szCs w:val="24"/>
          <w:lang w:eastAsia="zh-CN"/>
        </w:rPr>
        <w:t>，招标或询价的供方</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pacing w:val="5"/>
          <w:sz w:val="24"/>
          <w:szCs w:val="24"/>
          <w:lang w:eastAsia="zh-CN"/>
        </w:rPr>
        <w:t xml:space="preserve">得少于两 </w:t>
      </w:r>
      <w:r>
        <w:rPr>
          <w:rFonts w:ascii="宋体" w:hAnsi="宋体" w:eastAsia="宋体" w:cs="宋体"/>
          <w:color w:val="000000" w:themeColor="text1"/>
          <w:sz w:val="24"/>
          <w:szCs w:val="24"/>
          <w:lang w:eastAsia="zh-CN"/>
        </w:rPr>
        <w:t>家。</w:t>
      </w:r>
    </w:p>
    <w:p>
      <w:pPr>
        <w:spacing w:before="36" w:after="0" w:line="240" w:lineRule="auto"/>
        <w:ind w:left="138" w:right="39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采购的物资应符合工程特殊要</w:t>
      </w:r>
      <w:r>
        <w:rPr>
          <w:rFonts w:ascii="宋体" w:hAnsi="宋体" w:eastAsia="宋体" w:cs="宋体"/>
          <w:color w:val="000000" w:themeColor="text1"/>
          <w:spacing w:val="1"/>
          <w:sz w:val="24"/>
          <w:szCs w:val="24"/>
          <w:lang w:eastAsia="zh-CN"/>
        </w:rPr>
        <w:t>求</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4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过程服务及售后服务条件优惠。</w:t>
      </w:r>
    </w:p>
    <w:p>
      <w:pPr>
        <w:spacing w:before="4" w:after="0" w:line="110" w:lineRule="exact"/>
        <w:rPr>
          <w:color w:val="000000" w:themeColor="text1"/>
          <w:sz w:val="11"/>
          <w:szCs w:val="11"/>
          <w:lang w:eastAsia="zh-CN"/>
        </w:rPr>
      </w:pPr>
    </w:p>
    <w:p>
      <w:pPr>
        <w:spacing w:after="0" w:line="240" w:lineRule="auto"/>
        <w:ind w:left="138" w:right="5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体系运行良好的供方。</w:t>
      </w:r>
    </w:p>
    <w:p>
      <w:pPr>
        <w:spacing w:before="4" w:after="0" w:line="110" w:lineRule="exact"/>
        <w:rPr>
          <w:color w:val="000000" w:themeColor="text1"/>
          <w:sz w:val="11"/>
          <w:szCs w:val="11"/>
          <w:lang w:eastAsia="zh-CN"/>
        </w:rPr>
      </w:pPr>
    </w:p>
    <w:p>
      <w:pPr>
        <w:spacing w:after="0" w:line="240" w:lineRule="auto"/>
        <w:ind w:left="138" w:right="3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产品价格合理</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（或付款条件合理）</w:t>
      </w:r>
    </w:p>
    <w:p>
      <w:pPr>
        <w:spacing w:before="4" w:after="0" w:line="110" w:lineRule="exact"/>
        <w:rPr>
          <w:color w:val="000000" w:themeColor="text1"/>
          <w:sz w:val="11"/>
          <w:szCs w:val="11"/>
          <w:lang w:eastAsia="zh-CN"/>
        </w:rPr>
      </w:pPr>
    </w:p>
    <w:p>
      <w:pPr>
        <w:spacing w:after="0" w:line="240" w:lineRule="auto"/>
        <w:ind w:left="138" w:right="39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长期合作伙伴或信守合同的供方。</w:t>
      </w:r>
    </w:p>
    <w:p>
      <w:pPr>
        <w:spacing w:before="5" w:after="0" w:line="110" w:lineRule="exact"/>
        <w:rPr>
          <w:color w:val="000000" w:themeColor="text1"/>
          <w:sz w:val="11"/>
          <w:szCs w:val="11"/>
          <w:lang w:eastAsia="zh-CN"/>
        </w:rPr>
      </w:pPr>
    </w:p>
    <w:p>
      <w:pPr>
        <w:spacing w:after="0" w:line="240" w:lineRule="auto"/>
        <w:ind w:left="138" w:right="6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采购合同的签订</w:t>
      </w:r>
    </w:p>
    <w:p>
      <w:pPr>
        <w:spacing w:before="4" w:after="0" w:line="110" w:lineRule="exact"/>
        <w:rPr>
          <w:color w:val="000000" w:themeColor="text1"/>
          <w:sz w:val="11"/>
          <w:szCs w:val="11"/>
          <w:lang w:eastAsia="zh-CN"/>
        </w:rPr>
      </w:pPr>
    </w:p>
    <w:p>
      <w:pPr>
        <w:spacing w:after="0" w:line="317" w:lineRule="auto"/>
        <w:ind w:left="13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综合部从选定的供方</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A</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类物资应签订工程物资采购合同</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采购 合同应报公司总经济师复审</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类工程物资不需要签订采购合同</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工程部必须编 制采购申请单，经项目经理审核，公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综合部审批后方可进行采购。</w:t>
      </w:r>
    </w:p>
    <w:p>
      <w:pPr>
        <w:spacing w:before="36" w:after="0" w:line="317" w:lineRule="auto"/>
        <w:ind w:left="138" w:right="12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工程物资采购合同经加盖合同章</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法人或委托人签字有效</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合同原件一 式六份，供需双方各三份</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工程部、工程部、财务部各一份。</w:t>
      </w:r>
    </w:p>
    <w:p>
      <w:pPr>
        <w:spacing w:before="36" w:after="0" w:line="240" w:lineRule="auto"/>
        <w:ind w:left="138" w:right="39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5.3.3.3 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类物资由项目经理审批后采购。</w:t>
      </w:r>
    </w:p>
    <w:p>
      <w:pPr>
        <w:spacing w:before="4" w:after="0" w:line="110" w:lineRule="exact"/>
        <w:rPr>
          <w:color w:val="000000" w:themeColor="text1"/>
          <w:sz w:val="11"/>
          <w:szCs w:val="11"/>
          <w:lang w:eastAsia="zh-CN"/>
        </w:rPr>
      </w:pPr>
    </w:p>
    <w:p>
      <w:pPr>
        <w:spacing w:after="0" w:line="240" w:lineRule="auto"/>
        <w:ind w:left="138" w:right="55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 采购工程物资的验证</w:t>
      </w:r>
    </w:p>
    <w:p>
      <w:pPr>
        <w:spacing w:before="4" w:after="0" w:line="110" w:lineRule="exact"/>
        <w:rPr>
          <w:color w:val="000000" w:themeColor="text1"/>
          <w:sz w:val="11"/>
          <w:szCs w:val="11"/>
          <w:lang w:eastAsia="zh-CN"/>
        </w:rPr>
      </w:pPr>
    </w:p>
    <w:p>
      <w:pPr>
        <w:spacing w:after="0" w:line="317" w:lineRule="auto"/>
        <w:ind w:left="138" w:right="12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采购文件规定要求在供方货源处进行验证的工程物资</w:t>
      </w:r>
      <w:r>
        <w:rPr>
          <w:rFonts w:ascii="宋体" w:hAnsi="宋体" w:eastAsia="宋体" w:cs="宋体"/>
          <w:color w:val="000000" w:themeColor="text1"/>
          <w:spacing w:val="-25"/>
          <w:sz w:val="24"/>
          <w:szCs w:val="24"/>
          <w:lang w:eastAsia="zh-CN"/>
        </w:rPr>
        <w:t>，</w:t>
      </w:r>
      <w:r>
        <w:rPr>
          <w:rFonts w:ascii="宋体" w:hAnsi="宋体" w:eastAsia="宋体" w:cs="宋体"/>
          <w:color w:val="000000" w:themeColor="text1"/>
          <w:sz w:val="24"/>
          <w:szCs w:val="24"/>
          <w:lang w:eastAsia="zh-CN"/>
        </w:rPr>
        <w:t>综合部要按 照采购文件规定的质量验证要求</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在供方的货源处进行检验</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只有验证符合质量 要求的才能接收放行。</w:t>
      </w:r>
    </w:p>
    <w:p>
      <w:pPr>
        <w:spacing w:before="36" w:after="0" w:line="317" w:lineRule="auto"/>
        <w:ind w:left="138" w:right="12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当合同规定</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顾客要求对某些工程物资在供方货源处或指定地进行验证 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综合部负责安排顾客验证</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但不能把顾客的验证作为供方对工程物资质 量进行了有效控制的证据</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合同中应规定验证的安排以及产品放行的方法。</w:t>
      </w:r>
    </w:p>
    <w:p>
      <w:pPr>
        <w:spacing w:before="36" w:after="0" w:line="317" w:lineRule="auto"/>
        <w:ind w:left="678" w:right="118" w:hanging="5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5.4 工程分包单位自行采购工程物资的管理 </w:t>
      </w:r>
      <w:r>
        <w:rPr>
          <w:rFonts w:ascii="宋体" w:hAnsi="宋体" w:eastAsia="宋体" w:cs="宋体"/>
          <w:color w:val="000000" w:themeColor="text1"/>
          <w:spacing w:val="2"/>
          <w:sz w:val="24"/>
          <w:szCs w:val="24"/>
          <w:lang w:eastAsia="zh-CN"/>
        </w:rPr>
        <w:t>综合部要对工</w:t>
      </w:r>
      <w:r>
        <w:rPr>
          <w:rFonts w:ascii="宋体" w:hAnsi="宋体" w:eastAsia="宋体" w:cs="宋体"/>
          <w:color w:val="000000" w:themeColor="text1"/>
          <w:spacing w:val="5"/>
          <w:sz w:val="24"/>
          <w:szCs w:val="24"/>
          <w:lang w:eastAsia="zh-CN"/>
        </w:rPr>
        <w:t>程分</w:t>
      </w:r>
      <w:r>
        <w:rPr>
          <w:rFonts w:ascii="宋体" w:hAnsi="宋体" w:eastAsia="宋体" w:cs="宋体"/>
          <w:color w:val="000000" w:themeColor="text1"/>
          <w:spacing w:val="2"/>
          <w:sz w:val="24"/>
          <w:szCs w:val="24"/>
          <w:lang w:eastAsia="zh-CN"/>
        </w:rPr>
        <w:t>包单位要</w:t>
      </w:r>
      <w:r>
        <w:rPr>
          <w:rFonts w:ascii="宋体" w:hAnsi="宋体" w:eastAsia="宋体" w:cs="宋体"/>
          <w:color w:val="000000" w:themeColor="text1"/>
          <w:spacing w:val="5"/>
          <w:sz w:val="24"/>
          <w:szCs w:val="24"/>
          <w:lang w:eastAsia="zh-CN"/>
        </w:rPr>
        <w:t>执</w:t>
      </w:r>
      <w:r>
        <w:rPr>
          <w:rFonts w:ascii="宋体" w:hAnsi="宋体" w:eastAsia="宋体" w:cs="宋体"/>
          <w:color w:val="000000" w:themeColor="text1"/>
          <w:spacing w:val="2"/>
          <w:sz w:val="24"/>
          <w:szCs w:val="24"/>
          <w:lang w:eastAsia="zh-CN"/>
        </w:rPr>
        <w:t>行采购</w:t>
      </w:r>
      <w:r>
        <w:rPr>
          <w:rFonts w:ascii="宋体" w:hAnsi="宋体" w:eastAsia="宋体" w:cs="宋体"/>
          <w:color w:val="000000" w:themeColor="text1"/>
          <w:spacing w:val="5"/>
          <w:sz w:val="24"/>
          <w:szCs w:val="24"/>
          <w:lang w:eastAsia="zh-CN"/>
        </w:rPr>
        <w:t>工程</w:t>
      </w:r>
      <w:r>
        <w:rPr>
          <w:rFonts w:ascii="宋体" w:hAnsi="宋体" w:eastAsia="宋体" w:cs="宋体"/>
          <w:color w:val="000000" w:themeColor="text1"/>
          <w:spacing w:val="2"/>
          <w:sz w:val="24"/>
          <w:szCs w:val="24"/>
          <w:lang w:eastAsia="zh-CN"/>
        </w:rPr>
        <w:t>物资认可</w:t>
      </w:r>
      <w:r>
        <w:rPr>
          <w:rFonts w:ascii="宋体" w:hAnsi="宋体" w:eastAsia="宋体" w:cs="宋体"/>
          <w:color w:val="000000" w:themeColor="text1"/>
          <w:spacing w:val="5"/>
          <w:sz w:val="24"/>
          <w:szCs w:val="24"/>
          <w:lang w:eastAsia="zh-CN"/>
        </w:rPr>
        <w:t>制</w:t>
      </w:r>
      <w:r>
        <w:rPr>
          <w:rFonts w:ascii="宋体" w:hAnsi="宋体" w:eastAsia="宋体" w:cs="宋体"/>
          <w:color w:val="000000" w:themeColor="text1"/>
          <w:spacing w:val="8"/>
          <w:sz w:val="24"/>
          <w:szCs w:val="24"/>
          <w:lang w:eastAsia="zh-CN"/>
        </w:rPr>
        <w:t>度</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3"/>
          <w:sz w:val="24"/>
          <w:szCs w:val="24"/>
          <w:lang w:eastAsia="zh-CN"/>
        </w:rPr>
        <w:t>—</w:t>
      </w:r>
      <w:r>
        <w:rPr>
          <w:rFonts w:ascii="宋体" w:hAnsi="宋体" w:eastAsia="宋体" w:cs="宋体"/>
          <w:color w:val="000000" w:themeColor="text1"/>
          <w:spacing w:val="5"/>
          <w:sz w:val="24"/>
          <w:szCs w:val="24"/>
          <w:lang w:eastAsia="zh-CN"/>
        </w:rPr>
        <w:t>即工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分包单位所采购物资必须</w:t>
      </w:r>
      <w:r>
        <w:rPr>
          <w:rFonts w:ascii="宋体" w:hAnsi="宋体" w:eastAsia="宋体" w:cs="宋体"/>
          <w:color w:val="000000" w:themeColor="text1"/>
          <w:spacing w:val="1"/>
          <w:sz w:val="24"/>
          <w:szCs w:val="24"/>
          <w:lang w:eastAsia="zh-CN"/>
        </w:rPr>
        <w:t>经</w:t>
      </w:r>
      <w:r>
        <w:rPr>
          <w:rFonts w:ascii="宋体" w:hAnsi="宋体" w:eastAsia="宋体" w:cs="宋体"/>
          <w:color w:val="000000" w:themeColor="text1"/>
          <w:sz w:val="24"/>
          <w:szCs w:val="24"/>
          <w:lang w:eastAsia="zh-CN"/>
        </w:rPr>
        <w:t>项目部进行工程物资供方和工程物资的质量进行认定， 必要时双方应对其工程物资供应厂商进行考察确认。</w:t>
      </w:r>
    </w:p>
    <w:p>
      <w:pPr>
        <w:spacing w:before="14"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5.5 顾客提供工程物资的控制管理 </w:t>
      </w:r>
      <w:r>
        <w:rPr>
          <w:rFonts w:ascii="宋体" w:hAnsi="宋体" w:eastAsia="宋体" w:cs="宋体"/>
          <w:color w:val="000000" w:themeColor="text1"/>
          <w:spacing w:val="2"/>
          <w:sz w:val="24"/>
          <w:szCs w:val="24"/>
          <w:lang w:eastAsia="zh-CN"/>
        </w:rPr>
        <w:t>在工程中</w:t>
      </w:r>
      <w:r>
        <w:rPr>
          <w:rFonts w:ascii="宋体" w:hAnsi="宋体" w:eastAsia="宋体" w:cs="宋体"/>
          <w:color w:val="000000" w:themeColor="text1"/>
          <w:spacing w:val="5"/>
          <w:sz w:val="24"/>
          <w:szCs w:val="24"/>
          <w:lang w:eastAsia="zh-CN"/>
        </w:rPr>
        <w:t>由</w:t>
      </w:r>
      <w:r>
        <w:rPr>
          <w:rFonts w:ascii="宋体" w:hAnsi="宋体" w:eastAsia="宋体" w:cs="宋体"/>
          <w:color w:val="000000" w:themeColor="text1"/>
          <w:spacing w:val="2"/>
          <w:sz w:val="24"/>
          <w:szCs w:val="24"/>
          <w:lang w:eastAsia="zh-CN"/>
        </w:rPr>
        <w:t>建设单</w:t>
      </w:r>
      <w:r>
        <w:rPr>
          <w:rFonts w:ascii="宋体" w:hAnsi="宋体" w:eastAsia="宋体" w:cs="宋体"/>
          <w:color w:val="000000" w:themeColor="text1"/>
          <w:spacing w:val="5"/>
          <w:sz w:val="24"/>
          <w:szCs w:val="24"/>
          <w:lang w:eastAsia="zh-CN"/>
        </w:rPr>
        <w:t>位直</w:t>
      </w:r>
      <w:r>
        <w:rPr>
          <w:rFonts w:ascii="宋体" w:hAnsi="宋体" w:eastAsia="宋体" w:cs="宋体"/>
          <w:color w:val="000000" w:themeColor="text1"/>
          <w:spacing w:val="2"/>
          <w:sz w:val="24"/>
          <w:szCs w:val="24"/>
          <w:lang w:eastAsia="zh-CN"/>
        </w:rPr>
        <w:t>接与供货</w:t>
      </w:r>
      <w:r>
        <w:rPr>
          <w:rFonts w:ascii="宋体" w:hAnsi="宋体" w:eastAsia="宋体" w:cs="宋体"/>
          <w:color w:val="000000" w:themeColor="text1"/>
          <w:spacing w:val="5"/>
          <w:sz w:val="24"/>
          <w:szCs w:val="24"/>
          <w:lang w:eastAsia="zh-CN"/>
        </w:rPr>
        <w:t>商</w:t>
      </w:r>
      <w:r>
        <w:rPr>
          <w:rFonts w:ascii="宋体" w:hAnsi="宋体" w:eastAsia="宋体" w:cs="宋体"/>
          <w:color w:val="000000" w:themeColor="text1"/>
          <w:spacing w:val="2"/>
          <w:sz w:val="24"/>
          <w:szCs w:val="24"/>
          <w:lang w:eastAsia="zh-CN"/>
        </w:rPr>
        <w:t>签订供</w:t>
      </w:r>
      <w:r>
        <w:rPr>
          <w:rFonts w:ascii="宋体" w:hAnsi="宋体" w:eastAsia="宋体" w:cs="宋体"/>
          <w:color w:val="000000" w:themeColor="text1"/>
          <w:spacing w:val="5"/>
          <w:sz w:val="24"/>
          <w:szCs w:val="24"/>
          <w:lang w:eastAsia="zh-CN"/>
        </w:rPr>
        <w:t>货合</w:t>
      </w:r>
      <w:r>
        <w:rPr>
          <w:rFonts w:ascii="宋体" w:hAnsi="宋体" w:eastAsia="宋体" w:cs="宋体"/>
          <w:color w:val="000000" w:themeColor="text1"/>
          <w:spacing w:val="2"/>
          <w:sz w:val="24"/>
          <w:szCs w:val="24"/>
          <w:lang w:eastAsia="zh-CN"/>
        </w:rPr>
        <w:t>同，且其</w:t>
      </w:r>
      <w:r>
        <w:rPr>
          <w:rFonts w:ascii="宋体" w:hAnsi="宋体" w:eastAsia="宋体" w:cs="宋体"/>
          <w:color w:val="000000" w:themeColor="text1"/>
          <w:spacing w:val="5"/>
          <w:sz w:val="24"/>
          <w:szCs w:val="24"/>
          <w:lang w:eastAsia="zh-CN"/>
        </w:rPr>
        <w:t>工</w:t>
      </w:r>
      <w:r>
        <w:rPr>
          <w:rFonts w:ascii="宋体" w:hAnsi="宋体" w:eastAsia="宋体" w:cs="宋体"/>
          <w:color w:val="000000" w:themeColor="text1"/>
          <w:spacing w:val="2"/>
          <w:sz w:val="24"/>
          <w:szCs w:val="24"/>
          <w:lang w:eastAsia="zh-CN"/>
        </w:rPr>
        <w:t>程材料</w:t>
      </w:r>
      <w:r>
        <w:rPr>
          <w:rFonts w:ascii="宋体" w:hAnsi="宋体" w:eastAsia="宋体" w:cs="宋体"/>
          <w:color w:val="000000" w:themeColor="text1"/>
          <w:spacing w:val="5"/>
          <w:sz w:val="24"/>
          <w:szCs w:val="24"/>
          <w:lang w:eastAsia="zh-CN"/>
        </w:rPr>
        <w:t>设备</w:t>
      </w:r>
      <w:r>
        <w:rPr>
          <w:rFonts w:ascii="宋体" w:hAnsi="宋体" w:eastAsia="宋体" w:cs="宋体"/>
          <w:color w:val="000000" w:themeColor="text1"/>
          <w:spacing w:val="2"/>
          <w:sz w:val="24"/>
          <w:szCs w:val="24"/>
          <w:lang w:eastAsia="zh-CN"/>
        </w:rPr>
        <w:t>将</w:t>
      </w:r>
      <w:r>
        <w:rPr>
          <w:rFonts w:ascii="宋体" w:hAnsi="宋体" w:eastAsia="宋体" w:cs="宋体"/>
          <w:color w:val="000000" w:themeColor="text1"/>
          <w:sz w:val="24"/>
          <w:szCs w:val="24"/>
          <w:lang w:eastAsia="zh-CN"/>
        </w:rPr>
        <w:t>构成工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组成</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分</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物资</w:t>
      </w:r>
      <w:r>
        <w:rPr>
          <w:rFonts w:ascii="宋体" w:hAnsi="宋体" w:eastAsia="宋体" w:cs="宋体"/>
          <w:color w:val="000000" w:themeColor="text1"/>
          <w:spacing w:val="2"/>
          <w:sz w:val="24"/>
          <w:szCs w:val="24"/>
          <w:lang w:eastAsia="zh-CN"/>
        </w:rPr>
        <w:t>属</w:t>
      </w:r>
      <w:r>
        <w:rPr>
          <w:rFonts w:ascii="宋体" w:hAnsi="宋体" w:eastAsia="宋体" w:cs="宋体"/>
          <w:color w:val="000000" w:themeColor="text1"/>
          <w:sz w:val="24"/>
          <w:szCs w:val="24"/>
          <w:lang w:eastAsia="zh-CN"/>
        </w:rPr>
        <w:t>于顾</w:t>
      </w:r>
      <w:r>
        <w:rPr>
          <w:rFonts w:ascii="宋体" w:hAnsi="宋体" w:eastAsia="宋体" w:cs="宋体"/>
          <w:color w:val="000000" w:themeColor="text1"/>
          <w:spacing w:val="2"/>
          <w:sz w:val="24"/>
          <w:szCs w:val="24"/>
          <w:lang w:eastAsia="zh-CN"/>
        </w:rPr>
        <w:t>客</w:t>
      </w:r>
      <w:r>
        <w:rPr>
          <w:rFonts w:ascii="宋体" w:hAnsi="宋体" w:eastAsia="宋体" w:cs="宋体"/>
          <w:color w:val="000000" w:themeColor="text1"/>
          <w:sz w:val="24"/>
          <w:szCs w:val="24"/>
          <w:lang w:eastAsia="zh-CN"/>
        </w:rPr>
        <w:t>财</w:t>
      </w:r>
      <w:r>
        <w:rPr>
          <w:rFonts w:ascii="宋体" w:hAnsi="宋体" w:eastAsia="宋体" w:cs="宋体"/>
          <w:color w:val="000000" w:themeColor="text1"/>
          <w:spacing w:val="4"/>
          <w:sz w:val="24"/>
          <w:szCs w:val="24"/>
          <w:lang w:eastAsia="zh-CN"/>
        </w:rPr>
        <w:t>产</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注</w:t>
      </w:r>
      <w:r>
        <w:rPr>
          <w:rFonts w:ascii="宋体" w:hAnsi="宋体" w:eastAsia="宋体" w:cs="宋体"/>
          <w:color w:val="000000" w:themeColor="text1"/>
          <w:sz w:val="24"/>
          <w:szCs w:val="24"/>
          <w:lang w:eastAsia="zh-CN"/>
        </w:rPr>
        <w:t>意：</w:t>
      </w:r>
      <w:r>
        <w:rPr>
          <w:rFonts w:ascii="宋体" w:hAnsi="宋体" w:eastAsia="宋体" w:cs="宋体"/>
          <w:color w:val="000000" w:themeColor="text1"/>
          <w:spacing w:val="2"/>
          <w:sz w:val="24"/>
          <w:szCs w:val="24"/>
          <w:lang w:eastAsia="zh-CN"/>
        </w:rPr>
        <w:t>建</w:t>
      </w:r>
      <w:r>
        <w:rPr>
          <w:rFonts w:ascii="宋体" w:hAnsi="宋体" w:eastAsia="宋体" w:cs="宋体"/>
          <w:color w:val="000000" w:themeColor="text1"/>
          <w:sz w:val="24"/>
          <w:szCs w:val="24"/>
          <w:lang w:eastAsia="zh-CN"/>
        </w:rPr>
        <w:t>设单</w:t>
      </w:r>
      <w:r>
        <w:rPr>
          <w:rFonts w:ascii="宋体" w:hAnsi="宋体" w:eastAsia="宋体" w:cs="宋体"/>
          <w:color w:val="000000" w:themeColor="text1"/>
          <w:spacing w:val="2"/>
          <w:sz w:val="24"/>
          <w:szCs w:val="24"/>
          <w:lang w:eastAsia="zh-CN"/>
        </w:rPr>
        <w:t>位</w:t>
      </w:r>
      <w:r>
        <w:rPr>
          <w:rFonts w:ascii="宋体" w:hAnsi="宋体" w:eastAsia="宋体" w:cs="宋体"/>
          <w:color w:val="000000" w:themeColor="text1"/>
          <w:sz w:val="24"/>
          <w:szCs w:val="24"/>
          <w:lang w:eastAsia="zh-CN"/>
        </w:rPr>
        <w:t>指</w:t>
      </w:r>
      <w:r>
        <w:rPr>
          <w:rFonts w:ascii="宋体" w:hAnsi="宋体" w:eastAsia="宋体" w:cs="宋体"/>
          <w:color w:val="000000" w:themeColor="text1"/>
          <w:spacing w:val="2"/>
          <w:sz w:val="24"/>
          <w:szCs w:val="24"/>
          <w:lang w:eastAsia="zh-CN"/>
        </w:rPr>
        <w:t>定</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产品</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但</w:t>
      </w:r>
      <w:r>
        <w:rPr>
          <w:rFonts w:ascii="宋体" w:hAnsi="宋体" w:eastAsia="宋体" w:cs="宋体"/>
          <w:color w:val="000000" w:themeColor="text1"/>
          <w:sz w:val="24"/>
          <w:szCs w:val="24"/>
          <w:lang w:eastAsia="zh-CN"/>
        </w:rPr>
        <w:t>由我 方签订订货合同的工程物资，不属于此顾客财产的范</w:t>
      </w:r>
      <w:r>
        <w:rPr>
          <w:rFonts w:ascii="宋体" w:hAnsi="宋体" w:eastAsia="宋体" w:cs="宋体"/>
          <w:color w:val="000000" w:themeColor="text1"/>
          <w:spacing w:val="1"/>
          <w:sz w:val="24"/>
          <w:szCs w:val="24"/>
          <w:lang w:eastAsia="zh-CN"/>
        </w:rPr>
        <w:t>畴</w:t>
      </w:r>
      <w:r>
        <w:rPr>
          <w:rFonts w:ascii="宋体" w:hAnsi="宋体" w:eastAsia="宋体" w:cs="宋体"/>
          <w:color w:val="000000" w:themeColor="text1"/>
          <w:sz w:val="24"/>
          <w:szCs w:val="24"/>
          <w:lang w:eastAsia="zh-CN"/>
        </w:rPr>
        <w:t>)。</w:t>
      </w:r>
    </w:p>
    <w:p>
      <w:pPr>
        <w:spacing w:before="14"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综合部负责按顾客提供工程物资的要求做好接收工作。</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项目部应按进场物资的验收要求</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对顾客提供工程物资进行验证</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并在储 存场地悬挂“甲供”字样的标牌进行标识。</w:t>
      </w:r>
    </w:p>
    <w:p>
      <w:pPr>
        <w:spacing w:before="36" w:after="0" w:line="317" w:lineRule="auto"/>
        <w:ind w:left="138" w:right="16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对顾客提供的工程物资</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经验收不合格时</w:t>
      </w:r>
      <w:r>
        <w:rPr>
          <w:rFonts w:ascii="宋体" w:hAnsi="宋体" w:eastAsia="宋体" w:cs="宋体"/>
          <w:color w:val="000000" w:themeColor="text1"/>
          <w:spacing w:val="-13"/>
          <w:sz w:val="24"/>
          <w:szCs w:val="24"/>
          <w:lang w:eastAsia="zh-CN"/>
        </w:rPr>
        <w:t>，</w:t>
      </w:r>
      <w:r>
        <w:rPr>
          <w:rFonts w:ascii="宋体" w:hAnsi="宋体" w:eastAsia="宋体" w:cs="宋体"/>
          <w:color w:val="000000" w:themeColor="text1"/>
          <w:sz w:val="24"/>
          <w:szCs w:val="24"/>
          <w:lang w:eastAsia="zh-CN"/>
        </w:rPr>
        <w:t>工程部应连同验证记录及时通 知顾客，协商处理。</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上述验证不能减轻顾客提供工程物资的质量责任。</w:t>
      </w:r>
    </w:p>
    <w:p>
      <w:pPr>
        <w:spacing w:before="4" w:after="0" w:line="110" w:lineRule="exact"/>
        <w:rPr>
          <w:color w:val="000000" w:themeColor="text1"/>
          <w:sz w:val="11"/>
          <w:szCs w:val="11"/>
          <w:lang w:eastAsia="zh-CN"/>
        </w:rPr>
      </w:pPr>
    </w:p>
    <w:p>
      <w:pPr>
        <w:spacing w:after="0" w:line="317" w:lineRule="auto"/>
        <w:ind w:left="678" w:right="166" w:hanging="5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工程物资的储存、维护和发放 </w:t>
      </w:r>
      <w:r>
        <w:rPr>
          <w:rFonts w:ascii="宋体" w:hAnsi="宋体" w:eastAsia="宋体" w:cs="宋体"/>
          <w:color w:val="000000" w:themeColor="text1"/>
          <w:spacing w:val="2"/>
          <w:sz w:val="24"/>
          <w:szCs w:val="24"/>
          <w:lang w:eastAsia="zh-CN"/>
        </w:rPr>
        <w:t>项目部应</w:t>
      </w:r>
      <w:r>
        <w:rPr>
          <w:rFonts w:ascii="宋体" w:hAnsi="宋体" w:eastAsia="宋体" w:cs="宋体"/>
          <w:color w:val="000000" w:themeColor="text1"/>
          <w:spacing w:val="5"/>
          <w:sz w:val="24"/>
          <w:szCs w:val="24"/>
          <w:lang w:eastAsia="zh-CN"/>
        </w:rPr>
        <w:t>将</w:t>
      </w:r>
      <w:r>
        <w:rPr>
          <w:rFonts w:ascii="宋体" w:hAnsi="宋体" w:eastAsia="宋体" w:cs="宋体"/>
          <w:color w:val="000000" w:themeColor="text1"/>
          <w:spacing w:val="2"/>
          <w:sz w:val="24"/>
          <w:szCs w:val="24"/>
          <w:lang w:eastAsia="zh-CN"/>
        </w:rPr>
        <w:t>顾客提</w:t>
      </w:r>
      <w:r>
        <w:rPr>
          <w:rFonts w:ascii="宋体" w:hAnsi="宋体" w:eastAsia="宋体" w:cs="宋体"/>
          <w:color w:val="000000" w:themeColor="text1"/>
          <w:spacing w:val="5"/>
          <w:sz w:val="24"/>
          <w:szCs w:val="24"/>
          <w:lang w:eastAsia="zh-CN"/>
        </w:rPr>
        <w:t>供的</w:t>
      </w:r>
      <w:r>
        <w:rPr>
          <w:rFonts w:ascii="宋体" w:hAnsi="宋体" w:eastAsia="宋体" w:cs="宋体"/>
          <w:color w:val="000000" w:themeColor="text1"/>
          <w:spacing w:val="2"/>
          <w:sz w:val="24"/>
          <w:szCs w:val="24"/>
          <w:lang w:eastAsia="zh-CN"/>
        </w:rPr>
        <w:t>工程物资</w:t>
      </w:r>
      <w:r>
        <w:rPr>
          <w:rFonts w:ascii="宋体" w:hAnsi="宋体" w:eastAsia="宋体" w:cs="宋体"/>
          <w:color w:val="000000" w:themeColor="text1"/>
          <w:spacing w:val="5"/>
          <w:sz w:val="24"/>
          <w:szCs w:val="24"/>
          <w:lang w:eastAsia="zh-CN"/>
        </w:rPr>
        <w:t>分</w:t>
      </w:r>
      <w:r>
        <w:rPr>
          <w:rFonts w:ascii="宋体" w:hAnsi="宋体" w:eastAsia="宋体" w:cs="宋体"/>
          <w:color w:val="000000" w:themeColor="text1"/>
          <w:spacing w:val="2"/>
          <w:sz w:val="24"/>
          <w:szCs w:val="24"/>
          <w:lang w:eastAsia="zh-CN"/>
        </w:rPr>
        <w:t>专区保</w:t>
      </w:r>
      <w:r>
        <w:rPr>
          <w:rFonts w:ascii="宋体" w:hAnsi="宋体" w:eastAsia="宋体" w:cs="宋体"/>
          <w:color w:val="000000" w:themeColor="text1"/>
          <w:spacing w:val="5"/>
          <w:sz w:val="24"/>
          <w:szCs w:val="24"/>
          <w:lang w:eastAsia="zh-CN"/>
        </w:rPr>
        <w:t>管和</w:t>
      </w:r>
      <w:r>
        <w:rPr>
          <w:rFonts w:ascii="宋体" w:hAnsi="宋体" w:eastAsia="宋体" w:cs="宋体"/>
          <w:color w:val="000000" w:themeColor="text1"/>
          <w:spacing w:val="2"/>
          <w:sz w:val="24"/>
          <w:szCs w:val="24"/>
          <w:lang w:eastAsia="zh-CN"/>
        </w:rPr>
        <w:t>建帐，并</w:t>
      </w:r>
      <w:r>
        <w:rPr>
          <w:rFonts w:ascii="宋体" w:hAnsi="宋体" w:eastAsia="宋体" w:cs="宋体"/>
          <w:color w:val="000000" w:themeColor="text1"/>
          <w:spacing w:val="5"/>
          <w:sz w:val="24"/>
          <w:szCs w:val="24"/>
          <w:lang w:eastAsia="zh-CN"/>
        </w:rPr>
        <w:t>根</w:t>
      </w:r>
      <w:r>
        <w:rPr>
          <w:rFonts w:ascii="宋体" w:hAnsi="宋体" w:eastAsia="宋体" w:cs="宋体"/>
          <w:color w:val="000000" w:themeColor="text1"/>
          <w:spacing w:val="2"/>
          <w:sz w:val="24"/>
          <w:szCs w:val="24"/>
          <w:lang w:eastAsia="zh-CN"/>
        </w:rPr>
        <w:t>据工程</w:t>
      </w:r>
      <w:r>
        <w:rPr>
          <w:rFonts w:ascii="宋体" w:hAnsi="宋体" w:eastAsia="宋体" w:cs="宋体"/>
          <w:color w:val="000000" w:themeColor="text1"/>
          <w:spacing w:val="5"/>
          <w:sz w:val="24"/>
          <w:szCs w:val="24"/>
          <w:lang w:eastAsia="zh-CN"/>
        </w:rPr>
        <w:t>物资</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特</w:t>
      </w:r>
    </w:p>
    <w:p>
      <w:pPr>
        <w:spacing w:before="37" w:after="0" w:line="317"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性合理搬运和储存</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在工</w:t>
      </w:r>
      <w:r>
        <w:rPr>
          <w:rFonts w:ascii="宋体" w:hAnsi="宋体" w:eastAsia="宋体" w:cs="宋体"/>
          <w:color w:val="000000" w:themeColor="text1"/>
          <w:spacing w:val="1"/>
          <w:sz w:val="24"/>
          <w:szCs w:val="24"/>
          <w:lang w:eastAsia="zh-CN"/>
        </w:rPr>
        <w:t>程</w:t>
      </w:r>
      <w:r>
        <w:rPr>
          <w:rFonts w:ascii="宋体" w:hAnsi="宋体" w:eastAsia="宋体" w:cs="宋体"/>
          <w:color w:val="000000" w:themeColor="text1"/>
          <w:sz w:val="24"/>
          <w:szCs w:val="24"/>
          <w:lang w:eastAsia="zh-CN"/>
        </w:rPr>
        <w:t>物资发放时</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应在材料单上加</w:t>
      </w:r>
      <w:r>
        <w:rPr>
          <w:rFonts w:ascii="宋体" w:hAnsi="宋体" w:eastAsia="宋体" w:cs="宋体"/>
          <w:color w:val="000000" w:themeColor="text1"/>
          <w:spacing w:val="-17"/>
          <w:sz w:val="24"/>
          <w:szCs w:val="24"/>
          <w:lang w:eastAsia="zh-CN"/>
        </w:rPr>
        <w:t>盖</w:t>
      </w:r>
      <w:r>
        <w:rPr>
          <w:rFonts w:ascii="宋体" w:hAnsi="宋体" w:eastAsia="宋体" w:cs="宋体"/>
          <w:color w:val="000000" w:themeColor="text1"/>
          <w:sz w:val="24"/>
          <w:szCs w:val="24"/>
          <w:lang w:eastAsia="zh-CN"/>
        </w:rPr>
        <w:t>“甲供</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专用章</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在 施工工程中，应根据施工组织设计的有关成品保护措施，对顾客财产实施保护。</w:t>
      </w:r>
    </w:p>
    <w:p>
      <w:pPr>
        <w:spacing w:before="36" w:after="0" w:line="317" w:lineRule="auto"/>
        <w:ind w:left="678" w:right="158" w:hanging="5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5.5.6 丢失、损坏工程物资的记录 </w:t>
      </w:r>
      <w:r>
        <w:rPr>
          <w:rFonts w:ascii="宋体" w:hAnsi="宋体" w:eastAsia="宋体" w:cs="宋体"/>
          <w:color w:val="000000" w:themeColor="text1"/>
          <w:spacing w:val="2"/>
          <w:sz w:val="24"/>
          <w:szCs w:val="24"/>
          <w:lang w:eastAsia="zh-CN"/>
        </w:rPr>
        <w:t>在运输、</w:t>
      </w:r>
      <w:r>
        <w:rPr>
          <w:rFonts w:ascii="宋体" w:hAnsi="宋体" w:eastAsia="宋体" w:cs="宋体"/>
          <w:color w:val="000000" w:themeColor="text1"/>
          <w:spacing w:val="5"/>
          <w:sz w:val="24"/>
          <w:szCs w:val="24"/>
          <w:lang w:eastAsia="zh-CN"/>
        </w:rPr>
        <w:t>储</w:t>
      </w:r>
      <w:r>
        <w:rPr>
          <w:rFonts w:ascii="宋体" w:hAnsi="宋体" w:eastAsia="宋体" w:cs="宋体"/>
          <w:color w:val="000000" w:themeColor="text1"/>
          <w:spacing w:val="2"/>
          <w:sz w:val="24"/>
          <w:szCs w:val="24"/>
          <w:lang w:eastAsia="zh-CN"/>
        </w:rPr>
        <w:t>存、保</w:t>
      </w:r>
      <w:r>
        <w:rPr>
          <w:rFonts w:ascii="宋体" w:hAnsi="宋体" w:eastAsia="宋体" w:cs="宋体"/>
          <w:color w:val="000000" w:themeColor="text1"/>
          <w:spacing w:val="5"/>
          <w:sz w:val="24"/>
          <w:szCs w:val="24"/>
          <w:lang w:eastAsia="zh-CN"/>
        </w:rPr>
        <w:t>管过</w:t>
      </w:r>
      <w:r>
        <w:rPr>
          <w:rFonts w:ascii="宋体" w:hAnsi="宋体" w:eastAsia="宋体" w:cs="宋体"/>
          <w:color w:val="000000" w:themeColor="text1"/>
          <w:spacing w:val="2"/>
          <w:sz w:val="24"/>
          <w:szCs w:val="24"/>
          <w:lang w:eastAsia="zh-CN"/>
        </w:rPr>
        <w:t>程中丢失</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2"/>
          <w:sz w:val="24"/>
          <w:szCs w:val="24"/>
          <w:lang w:eastAsia="zh-CN"/>
        </w:rPr>
        <w:t>损坏的</w:t>
      </w:r>
      <w:r>
        <w:rPr>
          <w:rFonts w:ascii="宋体" w:hAnsi="宋体" w:eastAsia="宋体" w:cs="宋体"/>
          <w:color w:val="000000" w:themeColor="text1"/>
          <w:spacing w:val="5"/>
          <w:sz w:val="24"/>
          <w:szCs w:val="24"/>
          <w:lang w:eastAsia="zh-CN"/>
        </w:rPr>
        <w:t>产品</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8"/>
          <w:sz w:val="24"/>
          <w:szCs w:val="24"/>
          <w:lang w:eastAsia="zh-CN"/>
        </w:rPr>
        <w:t>由</w:t>
      </w:r>
      <w:r>
        <w:rPr>
          <w:rFonts w:ascii="宋体" w:hAnsi="宋体" w:eastAsia="宋体" w:cs="宋体"/>
          <w:color w:val="000000" w:themeColor="text1"/>
          <w:spacing w:val="2"/>
          <w:sz w:val="24"/>
          <w:szCs w:val="24"/>
          <w:lang w:eastAsia="zh-CN"/>
        </w:rPr>
        <w:t>项目</w:t>
      </w:r>
      <w:r>
        <w:rPr>
          <w:rFonts w:ascii="宋体" w:hAnsi="宋体" w:eastAsia="宋体" w:cs="宋体"/>
          <w:color w:val="000000" w:themeColor="text1"/>
          <w:spacing w:val="5"/>
          <w:sz w:val="24"/>
          <w:szCs w:val="24"/>
          <w:lang w:eastAsia="zh-CN"/>
        </w:rPr>
        <w:t>部</w:t>
      </w:r>
      <w:r>
        <w:rPr>
          <w:rFonts w:ascii="宋体" w:hAnsi="宋体" w:eastAsia="宋体" w:cs="宋体"/>
          <w:color w:val="000000" w:themeColor="text1"/>
          <w:spacing w:val="2"/>
          <w:sz w:val="24"/>
          <w:szCs w:val="24"/>
          <w:lang w:eastAsia="zh-CN"/>
        </w:rPr>
        <w:t>负责填</w:t>
      </w:r>
      <w:r>
        <w:rPr>
          <w:rFonts w:ascii="宋体" w:hAnsi="宋体" w:eastAsia="宋体" w:cs="宋体"/>
          <w:color w:val="000000" w:themeColor="text1"/>
          <w:spacing w:val="5"/>
          <w:sz w:val="24"/>
          <w:szCs w:val="24"/>
          <w:lang w:eastAsia="zh-CN"/>
        </w:rPr>
        <w:t>写《</w:t>
      </w:r>
      <w:r>
        <w:rPr>
          <w:rFonts w:ascii="宋体" w:hAnsi="宋体" w:eastAsia="宋体" w:cs="宋体"/>
          <w:color w:val="000000" w:themeColor="text1"/>
          <w:spacing w:val="2"/>
          <w:sz w:val="24"/>
          <w:szCs w:val="24"/>
          <w:lang w:eastAsia="zh-CN"/>
        </w:rPr>
        <w:t>顾</w:t>
      </w:r>
      <w:r>
        <w:rPr>
          <w:rFonts w:ascii="宋体" w:hAnsi="宋体" w:eastAsia="宋体" w:cs="宋体"/>
          <w:color w:val="000000" w:themeColor="text1"/>
          <w:sz w:val="24"/>
          <w:szCs w:val="24"/>
          <w:lang w:eastAsia="zh-CN"/>
        </w:rPr>
        <w:t>客提供</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z w:val="24"/>
          <w:szCs w:val="24"/>
          <w:lang w:eastAsia="zh-CN"/>
        </w:rPr>
        <w:t>程物</w:t>
      </w:r>
      <w:r>
        <w:rPr>
          <w:rFonts w:ascii="宋体" w:hAnsi="宋体" w:eastAsia="宋体" w:cs="宋体"/>
          <w:color w:val="000000" w:themeColor="text1"/>
          <w:spacing w:val="2"/>
          <w:sz w:val="24"/>
          <w:szCs w:val="24"/>
          <w:lang w:eastAsia="zh-CN"/>
        </w:rPr>
        <w:t>资</w:t>
      </w:r>
      <w:r>
        <w:rPr>
          <w:rFonts w:ascii="宋体" w:hAnsi="宋体" w:eastAsia="宋体" w:cs="宋体"/>
          <w:color w:val="000000" w:themeColor="text1"/>
          <w:sz w:val="24"/>
          <w:szCs w:val="24"/>
          <w:lang w:eastAsia="zh-CN"/>
        </w:rPr>
        <w:t>丢</w:t>
      </w:r>
      <w:r>
        <w:rPr>
          <w:rFonts w:ascii="宋体" w:hAnsi="宋体" w:eastAsia="宋体" w:cs="宋体"/>
          <w:color w:val="000000" w:themeColor="text1"/>
          <w:spacing w:val="2"/>
          <w:sz w:val="24"/>
          <w:szCs w:val="24"/>
          <w:lang w:eastAsia="zh-CN"/>
        </w:rPr>
        <w:t>失</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损</w:t>
      </w:r>
      <w:r>
        <w:rPr>
          <w:rFonts w:ascii="宋体" w:hAnsi="宋体" w:eastAsia="宋体" w:cs="宋体"/>
          <w:color w:val="000000" w:themeColor="text1"/>
          <w:sz w:val="24"/>
          <w:szCs w:val="24"/>
          <w:lang w:eastAsia="zh-CN"/>
        </w:rPr>
        <w:t>坏记</w:t>
      </w:r>
      <w:r>
        <w:rPr>
          <w:rFonts w:ascii="宋体" w:hAnsi="宋体" w:eastAsia="宋体" w:cs="宋体"/>
          <w:color w:val="000000" w:themeColor="text1"/>
          <w:spacing w:val="2"/>
          <w:sz w:val="24"/>
          <w:szCs w:val="24"/>
          <w:lang w:eastAsia="zh-CN"/>
        </w:rPr>
        <w:t>录</w:t>
      </w:r>
      <w:r>
        <w:rPr>
          <w:rFonts w:ascii="宋体" w:hAnsi="宋体" w:eastAsia="宋体" w:cs="宋体"/>
          <w:color w:val="000000" w:themeColor="text1"/>
          <w:sz w:val="24"/>
          <w:szCs w:val="24"/>
          <w:lang w:eastAsia="zh-CN"/>
        </w:rPr>
        <w:t>表</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2"/>
          <w:sz w:val="24"/>
          <w:szCs w:val="24"/>
          <w:lang w:eastAsia="zh-CN"/>
        </w:rPr>
        <w:t>向</w:t>
      </w:r>
      <w:r>
        <w:rPr>
          <w:rFonts w:ascii="宋体" w:hAnsi="宋体" w:eastAsia="宋体" w:cs="宋体"/>
          <w:color w:val="000000" w:themeColor="text1"/>
          <w:sz w:val="24"/>
          <w:szCs w:val="24"/>
          <w:lang w:eastAsia="zh-CN"/>
        </w:rPr>
        <w:t>顾</w:t>
      </w:r>
      <w:r>
        <w:rPr>
          <w:rFonts w:ascii="宋体" w:hAnsi="宋体" w:eastAsia="宋体" w:cs="宋体"/>
          <w:color w:val="000000" w:themeColor="text1"/>
          <w:spacing w:val="2"/>
          <w:sz w:val="24"/>
          <w:szCs w:val="24"/>
          <w:lang w:eastAsia="zh-CN"/>
        </w:rPr>
        <w:t>客</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2"/>
          <w:sz w:val="24"/>
          <w:szCs w:val="24"/>
          <w:lang w:eastAsia="zh-CN"/>
        </w:rPr>
        <w:t>目</w:t>
      </w:r>
      <w:r>
        <w:rPr>
          <w:rFonts w:ascii="宋体" w:hAnsi="宋体" w:eastAsia="宋体" w:cs="宋体"/>
          <w:color w:val="000000" w:themeColor="text1"/>
          <w:sz w:val="24"/>
          <w:szCs w:val="24"/>
          <w:lang w:eastAsia="zh-CN"/>
        </w:rPr>
        <w:t>部</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向</w:t>
      </w:r>
      <w:r>
        <w:rPr>
          <w:rFonts w:ascii="宋体" w:hAnsi="宋体" w:eastAsia="宋体" w:cs="宋体"/>
          <w:color w:val="000000" w:themeColor="text1"/>
          <w:sz w:val="24"/>
          <w:szCs w:val="24"/>
          <w:lang w:eastAsia="zh-CN"/>
        </w:rPr>
        <w:t>顾客</w:t>
      </w:r>
      <w:r>
        <w:rPr>
          <w:rFonts w:ascii="宋体" w:hAnsi="宋体" w:eastAsia="宋体" w:cs="宋体"/>
          <w:color w:val="000000" w:themeColor="text1"/>
          <w:spacing w:val="2"/>
          <w:sz w:val="24"/>
          <w:szCs w:val="24"/>
          <w:lang w:eastAsia="zh-CN"/>
        </w:rPr>
        <w:t>联</w:t>
      </w:r>
      <w:r>
        <w:rPr>
          <w:rFonts w:ascii="宋体" w:hAnsi="宋体" w:eastAsia="宋体" w:cs="宋体"/>
          <w:color w:val="000000" w:themeColor="text1"/>
          <w:sz w:val="24"/>
          <w:szCs w:val="24"/>
          <w:lang w:eastAsia="zh-CN"/>
        </w:rPr>
        <w:t>系， 协商解决丢失、损坏工程物资的处理办法；记录</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项目部负责保存。</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 工程物资的标识和可追溯性</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物资标识对象为进入现场所有物资。</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项目部根据有关要求对工程物资制定标识办法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明确执行</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2"/>
          <w:sz w:val="24"/>
          <w:szCs w:val="24"/>
          <w:lang w:eastAsia="zh-CN"/>
        </w:rPr>
        <w:t>保</w:t>
      </w:r>
      <w:r>
        <w:rPr>
          <w:rFonts w:ascii="宋体" w:hAnsi="宋体" w:eastAsia="宋体" w:cs="宋体"/>
          <w:color w:val="000000" w:themeColor="text1"/>
          <w:sz w:val="24"/>
          <w:szCs w:val="24"/>
          <w:lang w:eastAsia="zh-CN"/>
        </w:rPr>
        <w:t>护和标识记 录员。</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 物资的标识方式及方法：</w:t>
      </w:r>
    </w:p>
    <w:p>
      <w:pPr>
        <w:spacing w:before="4" w:after="0" w:line="110" w:lineRule="exact"/>
        <w:rPr>
          <w:color w:val="000000" w:themeColor="text1"/>
          <w:sz w:val="11"/>
          <w:szCs w:val="11"/>
          <w:lang w:eastAsia="zh-CN"/>
        </w:rPr>
      </w:pPr>
    </w:p>
    <w:p>
      <w:pPr>
        <w:spacing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物资的标识方式为标记</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记录</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物</w:t>
      </w:r>
      <w:r>
        <w:rPr>
          <w:rFonts w:ascii="宋体" w:hAnsi="宋体" w:eastAsia="宋体" w:cs="宋体"/>
          <w:color w:val="000000" w:themeColor="text1"/>
          <w:spacing w:val="-2"/>
          <w:sz w:val="24"/>
          <w:szCs w:val="24"/>
          <w:lang w:eastAsia="zh-CN"/>
        </w:rPr>
        <w:t>资</w:t>
      </w:r>
      <w:r>
        <w:rPr>
          <w:rFonts w:ascii="宋体" w:hAnsi="宋体" w:eastAsia="宋体" w:cs="宋体"/>
          <w:color w:val="000000" w:themeColor="text1"/>
          <w:sz w:val="24"/>
          <w:szCs w:val="24"/>
          <w:lang w:eastAsia="zh-CN"/>
        </w:rPr>
        <w:t>标记的内容应包括产品名称</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型号、 规格</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供货厂商或产地</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数量</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批次或出产日期</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检验状态</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标识人及日期</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以 上工作应由项目部在工程物资进场后立即进行。</w:t>
      </w:r>
    </w:p>
    <w:p>
      <w:pPr>
        <w:spacing w:before="36"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物资记录标识用入库验收记录单</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试验报告或发料领料单等作为记录载 体</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标识的内容应明确该物资所安装或使用的分部分项工程</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该记录应予以保存。</w:t>
      </w:r>
    </w:p>
    <w:p>
      <w:pPr>
        <w:spacing w:before="36"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工程竣工后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项目部负责将材质证明及相关证明资料随竣工资料一起移 交顾客。</w:t>
      </w:r>
    </w:p>
    <w:p>
      <w:pPr>
        <w:spacing w:before="36" w:after="0" w:line="317" w:lineRule="auto"/>
        <w:ind w:left="678" w:right="160" w:hanging="5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产品的追溯 </w:t>
      </w:r>
      <w:r>
        <w:rPr>
          <w:rFonts w:ascii="宋体" w:hAnsi="宋体" w:eastAsia="宋体" w:cs="宋体"/>
          <w:color w:val="000000" w:themeColor="text1"/>
          <w:spacing w:val="2"/>
          <w:sz w:val="24"/>
          <w:szCs w:val="24"/>
          <w:lang w:eastAsia="zh-CN"/>
        </w:rPr>
        <w:t>当工程质</w:t>
      </w:r>
      <w:r>
        <w:rPr>
          <w:rFonts w:ascii="宋体" w:hAnsi="宋体" w:eastAsia="宋体" w:cs="宋体"/>
          <w:color w:val="000000" w:themeColor="text1"/>
          <w:spacing w:val="5"/>
          <w:sz w:val="24"/>
          <w:szCs w:val="24"/>
          <w:lang w:eastAsia="zh-CN"/>
        </w:rPr>
        <w:t>量</w:t>
      </w:r>
      <w:r>
        <w:rPr>
          <w:rFonts w:ascii="宋体" w:hAnsi="宋体" w:eastAsia="宋体" w:cs="宋体"/>
          <w:color w:val="000000" w:themeColor="text1"/>
          <w:spacing w:val="2"/>
          <w:sz w:val="24"/>
          <w:szCs w:val="24"/>
          <w:lang w:eastAsia="zh-CN"/>
        </w:rPr>
        <w:t>出现问</w:t>
      </w:r>
      <w:r>
        <w:rPr>
          <w:rFonts w:ascii="宋体" w:hAnsi="宋体" w:eastAsia="宋体" w:cs="宋体"/>
          <w:color w:val="000000" w:themeColor="text1"/>
          <w:spacing w:val="5"/>
          <w:sz w:val="24"/>
          <w:szCs w:val="24"/>
          <w:lang w:eastAsia="zh-CN"/>
        </w:rPr>
        <w:t>题时，</w:t>
      </w:r>
      <w:r>
        <w:rPr>
          <w:rFonts w:ascii="宋体" w:hAnsi="宋体" w:eastAsia="宋体" w:cs="宋体"/>
          <w:color w:val="000000" w:themeColor="text1"/>
          <w:spacing w:val="2"/>
          <w:sz w:val="24"/>
          <w:szCs w:val="24"/>
          <w:lang w:eastAsia="zh-CN"/>
        </w:rPr>
        <w:t>可根据</w:t>
      </w:r>
      <w:r>
        <w:rPr>
          <w:rFonts w:ascii="宋体" w:hAnsi="宋体" w:eastAsia="宋体" w:cs="宋体"/>
          <w:color w:val="000000" w:themeColor="text1"/>
          <w:spacing w:val="5"/>
          <w:sz w:val="24"/>
          <w:szCs w:val="24"/>
          <w:lang w:eastAsia="zh-CN"/>
        </w:rPr>
        <w:t>发</w:t>
      </w:r>
      <w:r>
        <w:rPr>
          <w:rFonts w:ascii="宋体" w:hAnsi="宋体" w:eastAsia="宋体" w:cs="宋体"/>
          <w:color w:val="000000" w:themeColor="text1"/>
          <w:spacing w:val="2"/>
          <w:sz w:val="24"/>
          <w:szCs w:val="24"/>
          <w:lang w:eastAsia="zh-CN"/>
        </w:rPr>
        <w:t>生问题</w:t>
      </w:r>
      <w:r>
        <w:rPr>
          <w:rFonts w:ascii="宋体" w:hAnsi="宋体" w:eastAsia="宋体" w:cs="宋体"/>
          <w:color w:val="000000" w:themeColor="text1"/>
          <w:spacing w:val="7"/>
          <w:sz w:val="24"/>
          <w:szCs w:val="24"/>
          <w:lang w:eastAsia="zh-CN"/>
        </w:rPr>
        <w:t>的</w:t>
      </w:r>
      <w:r>
        <w:rPr>
          <w:rFonts w:ascii="宋体" w:hAnsi="宋体" w:eastAsia="宋体" w:cs="宋体"/>
          <w:color w:val="000000" w:themeColor="text1"/>
          <w:spacing w:val="5"/>
          <w:sz w:val="24"/>
          <w:szCs w:val="24"/>
          <w:lang w:eastAsia="zh-CN"/>
        </w:rPr>
        <w:t>项</w:t>
      </w:r>
      <w:r>
        <w:rPr>
          <w:rFonts w:ascii="宋体" w:hAnsi="宋体" w:eastAsia="宋体" w:cs="宋体"/>
          <w:color w:val="000000" w:themeColor="text1"/>
          <w:spacing w:val="2"/>
          <w:sz w:val="24"/>
          <w:szCs w:val="24"/>
          <w:lang w:eastAsia="zh-CN"/>
        </w:rPr>
        <w:t>目部施工</w:t>
      </w:r>
      <w:r>
        <w:rPr>
          <w:rFonts w:ascii="宋体" w:hAnsi="宋体" w:eastAsia="宋体" w:cs="宋体"/>
          <w:color w:val="000000" w:themeColor="text1"/>
          <w:spacing w:val="5"/>
          <w:sz w:val="24"/>
          <w:szCs w:val="24"/>
          <w:lang w:eastAsia="zh-CN"/>
        </w:rPr>
        <w:t>日</w:t>
      </w:r>
      <w:r>
        <w:rPr>
          <w:rFonts w:ascii="宋体" w:hAnsi="宋体" w:eastAsia="宋体" w:cs="宋体"/>
          <w:color w:val="000000" w:themeColor="text1"/>
          <w:spacing w:val="2"/>
          <w:sz w:val="24"/>
          <w:szCs w:val="24"/>
          <w:lang w:eastAsia="zh-CN"/>
        </w:rPr>
        <w:t>期、使</w:t>
      </w:r>
      <w:r>
        <w:rPr>
          <w:rFonts w:ascii="宋体" w:hAnsi="宋体" w:eastAsia="宋体" w:cs="宋体"/>
          <w:color w:val="000000" w:themeColor="text1"/>
          <w:spacing w:val="5"/>
          <w:sz w:val="24"/>
          <w:szCs w:val="24"/>
          <w:lang w:eastAsia="zh-CN"/>
        </w:rPr>
        <w:t>用材</w:t>
      </w:r>
      <w:r>
        <w:rPr>
          <w:rFonts w:ascii="宋体" w:hAnsi="宋体" w:eastAsia="宋体" w:cs="宋体"/>
          <w:color w:val="000000" w:themeColor="text1"/>
          <w:spacing w:val="2"/>
          <w:sz w:val="24"/>
          <w:szCs w:val="24"/>
          <w:lang w:eastAsia="zh-CN"/>
        </w:rPr>
        <w:t>料</w:t>
      </w:r>
      <w:r>
        <w:rPr>
          <w:rFonts w:ascii="宋体" w:hAnsi="宋体" w:eastAsia="宋体" w:cs="宋体"/>
          <w:color w:val="000000" w:themeColor="text1"/>
          <w:sz w:val="24"/>
          <w:szCs w:val="24"/>
          <w:lang w:eastAsia="zh-CN"/>
        </w:rPr>
        <w:t>，按物资的质量记录</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标识及领料凭证追溯</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物资的标识工作的分工应以谁负责进 货验收谁负责标识的原则来确定</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项目部应负责监督分包的标识工作</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工程部应定期对项目的标识工作进行监督检查。</w:t>
      </w:r>
    </w:p>
    <w:p>
      <w:pPr>
        <w:spacing w:before="4" w:after="0" w:line="110" w:lineRule="exact"/>
        <w:rPr>
          <w:color w:val="000000" w:themeColor="text1"/>
          <w:sz w:val="11"/>
          <w:szCs w:val="11"/>
          <w:lang w:eastAsia="zh-CN"/>
        </w:rPr>
      </w:pPr>
    </w:p>
    <w:p>
      <w:pPr>
        <w:spacing w:after="0" w:line="317" w:lineRule="auto"/>
        <w:ind w:left="138" w:right="16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综合部在与供方签订合同时要明确环保条款</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综合部向 供货方索取物资理化性能</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环保标准等信息资料</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必要时去物资供方货源处对物 资进行实物验证。</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供方使用的运输车辆应符合工程所在地区尾气排放标准的要求</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运输包装应 满足环保要求。</w:t>
      </w:r>
    </w:p>
    <w:p>
      <w:pPr>
        <w:spacing w:before="36"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物资的供货标准</w:t>
      </w:r>
    </w:p>
    <w:p>
      <w:pPr>
        <w:spacing w:before="4" w:after="0" w:line="110" w:lineRule="exact"/>
        <w:rPr>
          <w:color w:val="000000" w:themeColor="text1"/>
          <w:sz w:val="11"/>
          <w:szCs w:val="11"/>
          <w:lang w:eastAsia="zh-CN"/>
        </w:rPr>
      </w:pPr>
    </w:p>
    <w:p>
      <w:pPr>
        <w:spacing w:after="0" w:line="317"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供货方提供的</w:t>
      </w:r>
      <w:r>
        <w:rPr>
          <w:rFonts w:ascii="宋体" w:hAnsi="宋体" w:eastAsia="宋体" w:cs="宋体"/>
          <w:color w:val="000000" w:themeColor="text1"/>
          <w:spacing w:val="1"/>
          <w:sz w:val="24"/>
          <w:szCs w:val="24"/>
          <w:lang w:eastAsia="zh-CN"/>
        </w:rPr>
        <w:t>能</w:t>
      </w:r>
      <w:r>
        <w:rPr>
          <w:rFonts w:ascii="宋体" w:hAnsi="宋体" w:eastAsia="宋体" w:cs="宋体"/>
          <w:color w:val="000000" w:themeColor="text1"/>
          <w:sz w:val="24"/>
          <w:szCs w:val="24"/>
          <w:lang w:eastAsia="zh-CN"/>
        </w:rPr>
        <w:t>源如</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燃煤</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乙炔气</w:t>
      </w:r>
      <w:r>
        <w:rPr>
          <w:rFonts w:ascii="宋体" w:hAnsi="宋体" w:eastAsia="宋体" w:cs="宋体"/>
          <w:color w:val="000000" w:themeColor="text1"/>
          <w:spacing w:val="2"/>
          <w:sz w:val="24"/>
          <w:szCs w:val="24"/>
          <w:lang w:eastAsia="zh-CN"/>
        </w:rPr>
        <w:t>等</w:t>
      </w:r>
      <w:r>
        <w:rPr>
          <w:rFonts w:ascii="宋体" w:hAnsi="宋体" w:eastAsia="宋体" w:cs="宋体"/>
          <w:color w:val="000000" w:themeColor="text1"/>
          <w:sz w:val="24"/>
          <w:szCs w:val="24"/>
          <w:lang w:eastAsia="zh-CN"/>
        </w:rPr>
        <w:t>必须符合国家或工程所在地对该类 产品的环境标准要求。供货方在运输过程中不得将乙炔气瓶与氧气瓶混放合送。</w:t>
      </w:r>
    </w:p>
    <w:p>
      <w:pPr>
        <w:spacing w:before="36"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供货方提供的原材料</w:t>
      </w:r>
    </w:p>
    <w:p>
      <w:pPr>
        <w:spacing w:before="4" w:after="0" w:line="110" w:lineRule="exact"/>
        <w:rPr>
          <w:color w:val="000000" w:themeColor="text1"/>
          <w:sz w:val="11"/>
          <w:szCs w:val="11"/>
          <w:lang w:eastAsia="zh-CN"/>
        </w:rPr>
      </w:pPr>
    </w:p>
    <w:p>
      <w:pPr>
        <w:spacing w:after="0" w:line="317" w:lineRule="auto"/>
        <w:ind w:left="13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5.9.2.1</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种子肥料农药</w:t>
      </w:r>
      <w:r>
        <w:rPr>
          <w:rFonts w:ascii="宋体" w:hAnsi="宋体" w:eastAsia="宋体" w:cs="宋体"/>
          <w:color w:val="000000" w:themeColor="text1"/>
          <w:sz w:val="24"/>
          <w:szCs w:val="24"/>
          <w:lang w:eastAsia="zh-CN"/>
        </w:rPr>
        <w:t>外观无腐蚀， 规格</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型号统一</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包装器材无破损</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理化性能技术指标资料完整齐全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卸货时要 轻卸轻放，尽量减少装卸时产生的噪声。</w:t>
      </w:r>
    </w:p>
    <w:p>
      <w:pPr>
        <w:spacing w:before="36" w:after="0" w:line="240" w:lineRule="auto"/>
        <w:ind w:left="138" w:right="35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5.9.2.2</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种子肥料农药</w:t>
      </w:r>
      <w:r>
        <w:rPr>
          <w:rFonts w:ascii="宋体" w:hAnsi="宋体" w:eastAsia="宋体" w:cs="宋体"/>
          <w:color w:val="000000" w:themeColor="text1"/>
          <w:sz w:val="24"/>
          <w:szCs w:val="24"/>
          <w:lang w:eastAsia="zh-CN"/>
        </w:rPr>
        <w:t>有出厂质量证明书。</w:t>
      </w:r>
    </w:p>
    <w:p>
      <w:pPr>
        <w:spacing w:before="4"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成品、半成品</w:t>
      </w:r>
    </w:p>
    <w:p>
      <w:pPr>
        <w:spacing w:before="4" w:after="0" w:line="110" w:lineRule="exact"/>
        <w:rPr>
          <w:color w:val="000000" w:themeColor="text1"/>
          <w:sz w:val="11"/>
          <w:szCs w:val="11"/>
          <w:lang w:eastAsia="zh-CN"/>
        </w:rPr>
      </w:pPr>
    </w:p>
    <w:p>
      <w:pPr>
        <w:spacing w:after="0" w:line="240" w:lineRule="auto"/>
        <w:ind w:left="138" w:right="1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预制构件应有出厂合格证，外</w:t>
      </w:r>
      <w:r>
        <w:rPr>
          <w:rFonts w:ascii="宋体" w:hAnsi="宋体" w:eastAsia="宋体" w:cs="宋体"/>
          <w:color w:val="000000" w:themeColor="text1"/>
          <w:spacing w:val="1"/>
          <w:sz w:val="24"/>
          <w:szCs w:val="24"/>
          <w:lang w:eastAsia="zh-CN"/>
        </w:rPr>
        <w:t>地</w:t>
      </w:r>
      <w:r>
        <w:rPr>
          <w:rFonts w:ascii="宋体" w:hAnsi="宋体" w:eastAsia="宋体" w:cs="宋体"/>
          <w:color w:val="000000" w:themeColor="text1"/>
          <w:sz w:val="24"/>
          <w:szCs w:val="24"/>
          <w:lang w:eastAsia="zh-CN"/>
        </w:rPr>
        <w:t>的构件应有结构检验报告。</w:t>
      </w:r>
    </w:p>
    <w:p>
      <w:pPr>
        <w:spacing w:before="4" w:after="0" w:line="110" w:lineRule="exact"/>
        <w:rPr>
          <w:color w:val="000000" w:themeColor="text1"/>
          <w:sz w:val="11"/>
          <w:szCs w:val="11"/>
          <w:lang w:eastAsia="zh-CN"/>
        </w:rPr>
      </w:pPr>
    </w:p>
    <w:p>
      <w:pPr>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成品</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半成品</w:t>
      </w:r>
      <w:r>
        <w:rPr>
          <w:rFonts w:ascii="宋体" w:hAnsi="宋体" w:eastAsia="宋体" w:cs="宋体"/>
          <w:color w:val="000000" w:themeColor="text1"/>
          <w:spacing w:val="-4"/>
          <w:sz w:val="24"/>
          <w:szCs w:val="24"/>
          <w:lang w:eastAsia="zh-CN"/>
        </w:rPr>
        <w:t>，</w:t>
      </w:r>
      <w:r>
        <w:rPr>
          <w:rFonts w:ascii="宋体" w:hAnsi="宋体" w:eastAsia="宋体" w:cs="宋体"/>
          <w:color w:val="000000" w:themeColor="text1"/>
          <w:sz w:val="24"/>
          <w:szCs w:val="24"/>
          <w:lang w:eastAsia="zh-CN"/>
        </w:rPr>
        <w:t>在运输</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卸货</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安</w:t>
      </w:r>
      <w:r>
        <w:rPr>
          <w:rFonts w:ascii="宋体" w:hAnsi="宋体" w:eastAsia="宋体" w:cs="宋体"/>
          <w:color w:val="000000" w:themeColor="text1"/>
          <w:spacing w:val="-2"/>
          <w:sz w:val="24"/>
          <w:szCs w:val="24"/>
          <w:lang w:eastAsia="zh-CN"/>
        </w:rPr>
        <w:t>装</w:t>
      </w:r>
      <w:r>
        <w:rPr>
          <w:rFonts w:ascii="宋体" w:hAnsi="宋体" w:eastAsia="宋体" w:cs="宋体"/>
          <w:color w:val="000000" w:themeColor="text1"/>
          <w:sz w:val="24"/>
          <w:szCs w:val="24"/>
          <w:lang w:eastAsia="zh-CN"/>
        </w:rPr>
        <w:t>活动中严格轻装轻卸</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运输过程减 少颠簸，最大限度地减少固体废物的产生。</w:t>
      </w:r>
    </w:p>
    <w:p>
      <w:pPr>
        <w:spacing w:before="36" w:after="0" w:line="240" w:lineRule="auto"/>
        <w:ind w:left="138" w:right="25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各种接缝密封、粘结材料，应具有质量证明文件。</w:t>
      </w:r>
    </w:p>
    <w:p>
      <w:pPr>
        <w:spacing w:before="4" w:after="0" w:line="110" w:lineRule="exact"/>
        <w:rPr>
          <w:color w:val="000000" w:themeColor="text1"/>
          <w:sz w:val="11"/>
          <w:szCs w:val="11"/>
          <w:lang w:eastAsia="zh-CN"/>
        </w:rPr>
      </w:pPr>
    </w:p>
    <w:p>
      <w:pPr>
        <w:spacing w:after="0" w:line="240" w:lineRule="auto"/>
        <w:ind w:left="138" w:right="6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材料应有出厂合格证。厚度、密度及热工性能应符合设计技术要求。</w:t>
      </w:r>
    </w:p>
    <w:p>
      <w:pPr>
        <w:spacing w:before="4" w:after="0" w:line="110" w:lineRule="exact"/>
        <w:rPr>
          <w:color w:val="000000" w:themeColor="text1"/>
          <w:sz w:val="11"/>
          <w:szCs w:val="11"/>
          <w:lang w:eastAsia="zh-CN"/>
        </w:rPr>
      </w:pPr>
    </w:p>
    <w:p>
      <w:pPr>
        <w:spacing w:after="0" w:line="240" w:lineRule="auto"/>
        <w:ind w:left="138" w:right="5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5.9.6</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种子、肥料、农药</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5.9.6.1</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种子肥料农药等物</w:t>
      </w:r>
      <w:r>
        <w:rPr>
          <w:rFonts w:ascii="宋体" w:hAnsi="宋体" w:eastAsia="宋体" w:cs="宋体"/>
          <w:color w:val="000000" w:themeColor="text1"/>
          <w:sz w:val="24"/>
          <w:szCs w:val="24"/>
          <w:lang w:eastAsia="zh-CN"/>
        </w:rPr>
        <w:t>品要具有产品合格证</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运输过程中要有 防火防爆措施</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运输过程中发生遗撒泄漏时应及时用棉纱清理</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并将棉纱统一存 放，设防火标志。</w:t>
      </w:r>
    </w:p>
    <w:p>
      <w:pPr>
        <w:spacing w:before="36" w:after="0" w:line="317" w:lineRule="auto"/>
        <w:ind w:left="138" w:right="7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5.9.6.2</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种子肥料农药</w:t>
      </w:r>
      <w:r>
        <w:rPr>
          <w:rFonts w:ascii="宋体" w:hAnsi="宋体" w:eastAsia="宋体" w:cs="宋体"/>
          <w:color w:val="000000" w:themeColor="text1"/>
          <w:sz w:val="24"/>
          <w:szCs w:val="24"/>
          <w:lang w:eastAsia="zh-CN"/>
        </w:rPr>
        <w:t>一次性购买</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万元以上时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需签订供货合同协 议，明确环保条款</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同时明确由供方回收废旧；一次性购买</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万元以内的， 在公司合格工程物资供方中选择供货方直接供货，废旧容器由供货方负责回收。</w:t>
      </w:r>
    </w:p>
    <w:p>
      <w:pPr>
        <w:spacing w:before="36" w:after="0" w:line="240" w:lineRule="auto"/>
        <w:ind w:left="138" w:right="651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支持性文件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《信息沟通控制程序》</w:t>
      </w:r>
    </w:p>
    <w:p>
      <w:pPr>
        <w:spacing w:before="14"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《记录控制程序》</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《合格供方名单》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《合格供方评定表》</w:t>
      </w:r>
    </w:p>
    <w:p>
      <w:pPr>
        <w:spacing w:after="0"/>
        <w:rPr>
          <w:color w:val="000000" w:themeColor="text1"/>
          <w:lang w:eastAsia="zh-CN"/>
        </w:rPr>
        <w:sectPr>
          <w:headerReference r:id="rId5" w:type="default"/>
          <w:pgSz w:w="11920" w:h="16860"/>
          <w:pgMar w:top="1080" w:right="1640" w:bottom="1160" w:left="1660" w:header="877" w:footer="977" w:gutter="0"/>
          <w:cols w:space="720" w:num="1"/>
        </w:sectPr>
      </w:pPr>
    </w:p>
    <w:p>
      <w:pPr>
        <w:spacing w:before="54" w:after="0" w:line="240" w:lineRule="auto"/>
        <w:ind w:left="3402" w:right="3478"/>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管理评审控制</w:t>
      </w:r>
    </w:p>
    <w:p>
      <w:pPr>
        <w:spacing w:before="11" w:after="0" w:line="200" w:lineRule="exact"/>
        <w:rPr>
          <w:color w:val="000000" w:themeColor="text1"/>
          <w:sz w:val="20"/>
          <w:szCs w:val="20"/>
          <w:lang w:eastAsia="zh-CN"/>
        </w:rPr>
      </w:pPr>
    </w:p>
    <w:p>
      <w:pPr>
        <w:spacing w:after="0" w:line="240" w:lineRule="auto"/>
        <w:ind w:left="2922" w:right="2999"/>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0</w:t>
      </w:r>
      <w:r>
        <w:rPr>
          <w:rFonts w:ascii="宋体" w:hAnsi="宋体" w:eastAsia="宋体" w:cs="宋体"/>
          <w:color w:val="000000" w:themeColor="text1"/>
          <w:spacing w:val="-1"/>
          <w:sz w:val="28"/>
          <w:szCs w:val="28"/>
          <w:lang w:eastAsia="zh-CN"/>
        </w:rPr>
        <w:t>9</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lang w:eastAsia="zh-CN"/>
        </w:rPr>
      </w:pPr>
    </w:p>
    <w:p>
      <w:pPr>
        <w:spacing w:after="0" w:line="317" w:lineRule="auto"/>
        <w:ind w:left="1081" w:right="162" w:hanging="94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1.目的</w:t>
      </w:r>
      <w:r>
        <w:rPr>
          <w:rFonts w:ascii="宋体" w:hAnsi="宋体" w:eastAsia="宋体" w:cs="宋体"/>
          <w:color w:val="000000" w:themeColor="text1"/>
          <w:spacing w:val="-19"/>
          <w:sz w:val="24"/>
          <w:szCs w:val="24"/>
          <w:lang w:eastAsia="zh-CN"/>
        </w:rPr>
        <w:t>：</w:t>
      </w:r>
      <w:r>
        <w:rPr>
          <w:rFonts w:ascii="宋体" w:hAnsi="宋体" w:eastAsia="宋体" w:cs="宋体"/>
          <w:color w:val="000000" w:themeColor="text1"/>
          <w:sz w:val="24"/>
          <w:szCs w:val="24"/>
          <w:lang w:eastAsia="zh-CN"/>
        </w:rPr>
        <w:t>通过定期召</w:t>
      </w:r>
      <w:r>
        <w:rPr>
          <w:rFonts w:ascii="宋体" w:hAnsi="宋体" w:eastAsia="宋体" w:cs="宋体"/>
          <w:color w:val="000000" w:themeColor="text1"/>
          <w:spacing w:val="-2"/>
          <w:sz w:val="24"/>
          <w:szCs w:val="24"/>
          <w:lang w:eastAsia="zh-CN"/>
        </w:rPr>
        <w:t>开</w:t>
      </w:r>
      <w:r>
        <w:rPr>
          <w:rFonts w:ascii="宋体" w:hAnsi="宋体" w:eastAsia="宋体" w:cs="宋体"/>
          <w:color w:val="000000" w:themeColor="text1"/>
          <w:sz w:val="24"/>
          <w:szCs w:val="24"/>
          <w:lang w:eastAsia="zh-CN"/>
        </w:rPr>
        <w:t>管理评审会议</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确保质量</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职业健康安全管理体系 的持续适用性、充分性和有效性，满足公司管理体系的要求。</w:t>
      </w:r>
    </w:p>
    <w:p>
      <w:pPr>
        <w:spacing w:before="36" w:after="0" w:line="240" w:lineRule="auto"/>
        <w:ind w:left="138" w:right="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范</w:t>
      </w:r>
      <w:r>
        <w:rPr>
          <w:rFonts w:ascii="宋体" w:hAnsi="宋体" w:eastAsia="宋体" w:cs="宋体"/>
          <w:color w:val="000000" w:themeColor="text1"/>
          <w:spacing w:val="2"/>
          <w:sz w:val="24"/>
          <w:szCs w:val="24"/>
          <w:lang w:eastAsia="zh-CN"/>
        </w:rPr>
        <w:t>围</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适用于总经</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对公司质量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职业健康安全管理体系的评审工作。</w:t>
      </w:r>
    </w:p>
    <w:p>
      <w:pPr>
        <w:spacing w:before="4" w:after="0" w:line="110" w:lineRule="exact"/>
        <w:rPr>
          <w:color w:val="000000" w:themeColor="text1"/>
          <w:sz w:val="11"/>
          <w:szCs w:val="11"/>
          <w:lang w:eastAsia="zh-CN"/>
        </w:rPr>
      </w:pPr>
    </w:p>
    <w:p>
      <w:pPr>
        <w:spacing w:after="0" w:line="240" w:lineRule="auto"/>
        <w:ind w:left="138" w:right="75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职责：</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管理者代表负责编制《管理评审计划</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综合部负责管理评审会议的组织工作。</w:t>
      </w:r>
    </w:p>
    <w:p>
      <w:pPr>
        <w:spacing w:before="5"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总经理负责审</w:t>
      </w:r>
      <w:r>
        <w:rPr>
          <w:rFonts w:ascii="宋体" w:hAnsi="宋体" w:eastAsia="宋体" w:cs="宋体"/>
          <w:color w:val="000000" w:themeColor="text1"/>
          <w:spacing w:val="-10"/>
          <w:sz w:val="24"/>
          <w:szCs w:val="24"/>
          <w:lang w:eastAsia="zh-CN"/>
        </w:rPr>
        <w:t>批</w:t>
      </w:r>
      <w:r>
        <w:rPr>
          <w:rFonts w:ascii="宋体" w:hAnsi="宋体" w:eastAsia="宋体" w:cs="宋体"/>
          <w:color w:val="000000" w:themeColor="text1"/>
          <w:sz w:val="24"/>
          <w:szCs w:val="24"/>
          <w:lang w:eastAsia="zh-CN"/>
        </w:rPr>
        <w:t>《管理评审计划</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主持管理评审会议</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并对公司质</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33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环境/职业健康安全管理体系管理体系进行评审。</w:t>
      </w:r>
    </w:p>
    <w:p>
      <w:pPr>
        <w:spacing w:before="4" w:after="0" w:line="110" w:lineRule="exact"/>
        <w:rPr>
          <w:color w:val="000000" w:themeColor="text1"/>
          <w:sz w:val="11"/>
          <w:szCs w:val="11"/>
          <w:lang w:eastAsia="zh-CN"/>
        </w:rPr>
      </w:pPr>
    </w:p>
    <w:p>
      <w:pPr>
        <w:spacing w:after="0" w:line="317" w:lineRule="auto"/>
        <w:ind w:left="138" w:right="16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参加会议部门提交本部门对质</w:t>
      </w:r>
      <w:r>
        <w:rPr>
          <w:rFonts w:ascii="宋体" w:hAnsi="宋体" w:eastAsia="宋体" w:cs="宋体"/>
          <w:color w:val="000000" w:themeColor="text1"/>
          <w:spacing w:val="1"/>
          <w:sz w:val="24"/>
          <w:szCs w:val="24"/>
          <w:lang w:eastAsia="zh-CN"/>
        </w:rPr>
        <w:t>量</w:t>
      </w:r>
      <w:r>
        <w:rPr>
          <w:rFonts w:ascii="宋体" w:hAnsi="宋体" w:eastAsia="宋体" w:cs="宋体"/>
          <w:color w:val="000000" w:themeColor="text1"/>
          <w:sz w:val="24"/>
          <w:szCs w:val="24"/>
          <w:lang w:eastAsia="zh-CN"/>
        </w:rPr>
        <w:t>/环境/职业健康安全管理体系总结书面 材料。</w:t>
      </w:r>
    </w:p>
    <w:p>
      <w:pPr>
        <w:spacing w:before="36" w:after="0" w:line="240" w:lineRule="auto"/>
        <w:ind w:left="138" w:right="72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4.工</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程序</w:t>
      </w:r>
    </w:p>
    <w:p>
      <w:pPr>
        <w:spacing w:before="4" w:after="0" w:line="110" w:lineRule="exact"/>
        <w:rPr>
          <w:color w:val="000000" w:themeColor="text1"/>
          <w:sz w:val="11"/>
          <w:szCs w:val="11"/>
          <w:lang w:eastAsia="zh-CN"/>
        </w:rPr>
      </w:pPr>
    </w:p>
    <w:p>
      <w:pPr>
        <w:spacing w:after="0" w:line="240" w:lineRule="auto"/>
        <w:ind w:left="138" w:right="47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4.1《管理评审计划》的编制和审批</w:t>
      </w:r>
    </w:p>
    <w:p>
      <w:pPr>
        <w:spacing w:before="4" w:after="0" w:line="110" w:lineRule="exact"/>
        <w:rPr>
          <w:color w:val="000000" w:themeColor="text1"/>
          <w:sz w:val="11"/>
          <w:szCs w:val="11"/>
          <w:lang w:eastAsia="zh-CN"/>
        </w:rPr>
      </w:pPr>
    </w:p>
    <w:p>
      <w:pPr>
        <w:spacing w:after="0" w:line="240" w:lineRule="auto"/>
        <w:ind w:left="138" w:right="9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管理者代表负责制定本年度的《管理评审计划</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，报总经理审批。</w:t>
      </w:r>
    </w:p>
    <w:p>
      <w:pPr>
        <w:spacing w:before="4" w:after="0" w:line="110" w:lineRule="exact"/>
        <w:rPr>
          <w:color w:val="000000" w:themeColor="text1"/>
          <w:sz w:val="11"/>
          <w:szCs w:val="11"/>
          <w:lang w:eastAsia="zh-CN"/>
        </w:rPr>
      </w:pPr>
    </w:p>
    <w:p>
      <w:pPr>
        <w:spacing w:after="0" w:line="240" w:lineRule="auto"/>
        <w:ind w:left="138" w:right="499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4.1.2《管理评审计划》应包括：</w:t>
      </w:r>
    </w:p>
    <w:p>
      <w:pPr>
        <w:spacing w:before="4" w:after="0" w:line="110" w:lineRule="exact"/>
        <w:rPr>
          <w:color w:val="000000" w:themeColor="text1"/>
          <w:sz w:val="11"/>
          <w:szCs w:val="11"/>
          <w:lang w:eastAsia="zh-CN"/>
        </w:rPr>
      </w:pPr>
    </w:p>
    <w:p>
      <w:pPr>
        <w:spacing w:after="0" w:line="240" w:lineRule="auto"/>
        <w:ind w:left="577"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评审的时间；</w:t>
      </w:r>
    </w:p>
    <w:p>
      <w:pPr>
        <w:spacing w:before="4" w:after="0" w:line="110" w:lineRule="exact"/>
        <w:rPr>
          <w:color w:val="000000" w:themeColor="text1"/>
          <w:sz w:val="11"/>
          <w:szCs w:val="11"/>
          <w:lang w:eastAsia="zh-CN"/>
        </w:rPr>
      </w:pPr>
    </w:p>
    <w:p>
      <w:pPr>
        <w:spacing w:after="0" w:line="240" w:lineRule="auto"/>
        <w:ind w:left="577"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评审的目的；</w:t>
      </w:r>
    </w:p>
    <w:p>
      <w:pPr>
        <w:spacing w:before="4" w:after="0" w:line="110" w:lineRule="exact"/>
        <w:rPr>
          <w:color w:val="000000" w:themeColor="text1"/>
          <w:sz w:val="11"/>
          <w:szCs w:val="11"/>
          <w:lang w:eastAsia="zh-CN"/>
        </w:rPr>
      </w:pPr>
    </w:p>
    <w:p>
      <w:pPr>
        <w:spacing w:after="0" w:line="240" w:lineRule="auto"/>
        <w:ind w:left="577"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评审的内容（需提供的材料、信息</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577"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评审的组织等。</w:t>
      </w:r>
    </w:p>
    <w:p>
      <w:pPr>
        <w:spacing w:before="4" w:after="0" w:line="110" w:lineRule="exact"/>
        <w:rPr>
          <w:color w:val="000000" w:themeColor="text1"/>
          <w:sz w:val="11"/>
          <w:szCs w:val="11"/>
          <w:lang w:eastAsia="zh-CN"/>
        </w:rPr>
      </w:pPr>
    </w:p>
    <w:p>
      <w:pPr>
        <w:spacing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管理评审的频次和形式</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管理评审每年一次</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必要时可增加频次</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由总经理决定可随时进行</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评审 结果应形成文件和记录；</w:t>
      </w:r>
    </w:p>
    <w:p>
      <w:pPr>
        <w:spacing w:before="36" w:after="0" w:line="240" w:lineRule="auto"/>
        <w:ind w:left="138" w:right="1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出现重大质量、环境、安全事故时应及时组织管理评审；</w:t>
      </w:r>
    </w:p>
    <w:p>
      <w:pPr>
        <w:spacing w:before="4" w:after="0" w:line="110" w:lineRule="exact"/>
        <w:rPr>
          <w:color w:val="000000" w:themeColor="text1"/>
          <w:sz w:val="11"/>
          <w:szCs w:val="11"/>
          <w:lang w:eastAsia="zh-CN"/>
        </w:rPr>
      </w:pPr>
    </w:p>
    <w:p>
      <w:pPr>
        <w:spacing w:after="0" w:line="240" w:lineRule="auto"/>
        <w:ind w:left="138" w:right="42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国家政策、法规发生较大变化时；</w:t>
      </w:r>
    </w:p>
    <w:p>
      <w:pPr>
        <w:spacing w:before="4" w:after="0" w:line="110" w:lineRule="exact"/>
        <w:rPr>
          <w:color w:val="000000" w:themeColor="text1"/>
          <w:sz w:val="11"/>
          <w:szCs w:val="11"/>
          <w:lang w:eastAsia="zh-CN"/>
        </w:rPr>
      </w:pPr>
    </w:p>
    <w:p>
      <w:pPr>
        <w:spacing w:after="0" w:line="240" w:lineRule="auto"/>
        <w:ind w:left="138" w:right="47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重大的产品改进及过程改进；</w:t>
      </w:r>
    </w:p>
    <w:p>
      <w:pPr>
        <w:spacing w:before="4" w:after="0" w:line="110" w:lineRule="exact"/>
        <w:rPr>
          <w:color w:val="000000" w:themeColor="text1"/>
          <w:sz w:val="11"/>
          <w:szCs w:val="11"/>
          <w:lang w:eastAsia="zh-CN"/>
        </w:rPr>
      </w:pPr>
    </w:p>
    <w:p>
      <w:pPr>
        <w:spacing w:after="0" w:line="240" w:lineRule="auto"/>
        <w:ind w:left="138" w:right="44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管理评审通常以会议形式进行。</w:t>
      </w:r>
    </w:p>
    <w:p>
      <w:pPr>
        <w:spacing w:before="4" w:after="0" w:line="110" w:lineRule="exact"/>
        <w:rPr>
          <w:color w:val="000000" w:themeColor="text1"/>
          <w:sz w:val="11"/>
          <w:szCs w:val="11"/>
          <w:lang w:eastAsia="zh-CN"/>
        </w:rPr>
      </w:pPr>
    </w:p>
    <w:p>
      <w:pPr>
        <w:spacing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管理评审的内容</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公司各部门提供质量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安全审核报告资料及其它有 关质量</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安全的重要信息</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作为管理评审的依据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并</w:t>
      </w:r>
      <w:r>
        <w:rPr>
          <w:rFonts w:ascii="宋体" w:hAnsi="宋体" w:eastAsia="宋体" w:cs="宋体"/>
          <w:color w:val="000000" w:themeColor="text1"/>
          <w:sz w:val="24"/>
          <w:szCs w:val="24"/>
          <w:lang w:eastAsia="zh-CN"/>
        </w:rPr>
        <w:t>对质量</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安全 管理体系的运行是否达到如下要求进行评审：</w:t>
      </w:r>
    </w:p>
    <w:p>
      <w:pPr>
        <w:spacing w:after="0"/>
        <w:jc w:val="both"/>
        <w:rPr>
          <w:color w:val="000000" w:themeColor="text1"/>
          <w:lang w:eastAsia="zh-CN"/>
        </w:rPr>
        <w:sectPr>
          <w:pgSz w:w="11920" w:h="16860"/>
          <w:pgMar w:top="1080" w:right="1560" w:bottom="1160" w:left="1660" w:header="877" w:footer="977" w:gutter="0"/>
          <w:cols w:space="720" w:num="1"/>
        </w:sectPr>
      </w:pPr>
    </w:p>
    <w:p>
      <w:pPr>
        <w:spacing w:before="14" w:after="0" w:line="240" w:lineRule="auto"/>
        <w:ind w:left="779"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a．公司审核结果的通报与评价；</w:t>
      </w:r>
    </w:p>
    <w:p>
      <w:pPr>
        <w:spacing w:before="4" w:after="0" w:line="110" w:lineRule="exact"/>
        <w:rPr>
          <w:color w:val="000000" w:themeColor="text1"/>
          <w:sz w:val="11"/>
          <w:szCs w:val="11"/>
          <w:lang w:eastAsia="zh-CN"/>
        </w:rPr>
      </w:pPr>
    </w:p>
    <w:p>
      <w:pPr>
        <w:spacing w:after="0" w:line="317" w:lineRule="auto"/>
        <w:ind w:left="138" w:right="89" w:firstLine="641"/>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b．</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pacing w:val="5"/>
          <w:sz w:val="24"/>
          <w:szCs w:val="24"/>
          <w:lang w:eastAsia="zh-CN"/>
        </w:rPr>
        <w:t>司</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pacing w:val="5"/>
          <w:sz w:val="24"/>
          <w:szCs w:val="24"/>
          <w:lang w:eastAsia="zh-CN"/>
        </w:rPr>
        <w:t>质</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pacing w:val="5"/>
          <w:sz w:val="24"/>
          <w:szCs w:val="24"/>
          <w:lang w:eastAsia="zh-CN"/>
        </w:rPr>
        <w:t>方</w:t>
      </w:r>
      <w:r>
        <w:rPr>
          <w:rFonts w:ascii="宋体" w:hAnsi="宋体" w:eastAsia="宋体" w:cs="宋体"/>
          <w:color w:val="000000" w:themeColor="text1"/>
          <w:spacing w:val="2"/>
          <w:sz w:val="24"/>
          <w:szCs w:val="24"/>
          <w:lang w:eastAsia="zh-CN"/>
        </w:rPr>
        <w:t>针、</w:t>
      </w:r>
      <w:r>
        <w:rPr>
          <w:rFonts w:ascii="宋体" w:hAnsi="宋体" w:eastAsia="宋体" w:cs="宋体"/>
          <w:color w:val="000000" w:themeColor="text1"/>
          <w:spacing w:val="5"/>
          <w:sz w:val="24"/>
          <w:szCs w:val="24"/>
          <w:lang w:eastAsia="zh-CN"/>
        </w:rPr>
        <w:t>环境</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pacing w:val="5"/>
          <w:sz w:val="24"/>
          <w:szCs w:val="24"/>
          <w:lang w:eastAsia="zh-CN"/>
        </w:rPr>
        <w:t>针</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pacing w:val="5"/>
          <w:sz w:val="24"/>
          <w:szCs w:val="24"/>
          <w:lang w:eastAsia="zh-CN"/>
        </w:rPr>
        <w:t>方</w:t>
      </w:r>
      <w:r>
        <w:rPr>
          <w:rFonts w:ascii="宋体" w:hAnsi="宋体" w:eastAsia="宋体" w:cs="宋体"/>
          <w:color w:val="000000" w:themeColor="text1"/>
          <w:spacing w:val="2"/>
          <w:sz w:val="24"/>
          <w:szCs w:val="24"/>
          <w:lang w:eastAsia="zh-CN"/>
        </w:rPr>
        <w:t>针；</w:t>
      </w:r>
      <w:r>
        <w:rPr>
          <w:rFonts w:ascii="宋体" w:hAnsi="宋体" w:eastAsia="宋体" w:cs="宋体"/>
          <w:color w:val="000000" w:themeColor="text1"/>
          <w:spacing w:val="5"/>
          <w:sz w:val="24"/>
          <w:szCs w:val="24"/>
          <w:lang w:eastAsia="zh-CN"/>
        </w:rPr>
        <w:t>质量</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pacing w:val="5"/>
          <w:sz w:val="24"/>
          <w:szCs w:val="24"/>
          <w:lang w:eastAsia="zh-CN"/>
        </w:rPr>
        <w:t>理</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pacing w:val="5"/>
          <w:sz w:val="24"/>
          <w:szCs w:val="24"/>
          <w:lang w:eastAsia="zh-CN"/>
        </w:rPr>
        <w:t>管</w:t>
      </w:r>
      <w:r>
        <w:rPr>
          <w:rFonts w:ascii="宋体" w:hAnsi="宋体" w:eastAsia="宋体" w:cs="宋体"/>
          <w:color w:val="000000" w:themeColor="text1"/>
          <w:spacing w:val="2"/>
          <w:sz w:val="24"/>
          <w:szCs w:val="24"/>
          <w:lang w:eastAsia="zh-CN"/>
        </w:rPr>
        <w:t>理体</w:t>
      </w:r>
      <w:r>
        <w:rPr>
          <w:rFonts w:ascii="宋体" w:hAnsi="宋体" w:eastAsia="宋体" w:cs="宋体"/>
          <w:color w:val="000000" w:themeColor="text1"/>
          <w:spacing w:val="5"/>
          <w:sz w:val="24"/>
          <w:szCs w:val="24"/>
          <w:lang w:eastAsia="zh-CN"/>
        </w:rPr>
        <w:t>系</w:t>
      </w:r>
      <w:r>
        <w:rPr>
          <w:rFonts w:ascii="宋体" w:hAnsi="宋体" w:eastAsia="宋体" w:cs="宋体"/>
          <w:color w:val="000000" w:themeColor="text1"/>
          <w:sz w:val="24"/>
          <w:szCs w:val="24"/>
          <w:lang w:eastAsia="zh-CN"/>
        </w:rPr>
        <w:t>目 标规定的要求是否达到；</w:t>
      </w:r>
    </w:p>
    <w:p>
      <w:pPr>
        <w:spacing w:before="36" w:after="0" w:line="317" w:lineRule="auto"/>
        <w:ind w:left="138" w:right="89" w:firstLine="641"/>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c．</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pacing w:val="5"/>
          <w:sz w:val="24"/>
          <w:szCs w:val="24"/>
          <w:lang w:eastAsia="zh-CN"/>
        </w:rPr>
        <w:t>法</w:t>
      </w:r>
      <w:r>
        <w:rPr>
          <w:rFonts w:ascii="宋体" w:hAnsi="宋体" w:eastAsia="宋体" w:cs="宋体"/>
          <w:color w:val="000000" w:themeColor="text1"/>
          <w:spacing w:val="2"/>
          <w:sz w:val="24"/>
          <w:szCs w:val="24"/>
          <w:lang w:eastAsia="zh-CN"/>
        </w:rPr>
        <w:t>律</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2"/>
          <w:sz w:val="24"/>
          <w:szCs w:val="24"/>
          <w:lang w:eastAsia="zh-CN"/>
        </w:rPr>
        <w:t>法</w:t>
      </w:r>
      <w:r>
        <w:rPr>
          <w:rFonts w:ascii="宋体" w:hAnsi="宋体" w:eastAsia="宋体" w:cs="宋体"/>
          <w:color w:val="000000" w:themeColor="text1"/>
          <w:spacing w:val="5"/>
          <w:sz w:val="24"/>
          <w:szCs w:val="24"/>
          <w:lang w:eastAsia="zh-CN"/>
        </w:rPr>
        <w:t>规</w:t>
      </w:r>
      <w:r>
        <w:rPr>
          <w:rFonts w:ascii="宋体" w:hAnsi="宋体" w:eastAsia="宋体" w:cs="宋体"/>
          <w:color w:val="000000" w:themeColor="text1"/>
          <w:spacing w:val="2"/>
          <w:sz w:val="24"/>
          <w:szCs w:val="24"/>
          <w:lang w:eastAsia="zh-CN"/>
        </w:rPr>
        <w:t>遵守</w:t>
      </w:r>
      <w:r>
        <w:rPr>
          <w:rFonts w:ascii="宋体" w:hAnsi="宋体" w:eastAsia="宋体" w:cs="宋体"/>
          <w:color w:val="000000" w:themeColor="text1"/>
          <w:spacing w:val="5"/>
          <w:sz w:val="24"/>
          <w:szCs w:val="24"/>
          <w:lang w:eastAsia="zh-CN"/>
        </w:rPr>
        <w:t>情况</w:t>
      </w:r>
      <w:r>
        <w:rPr>
          <w:rFonts w:ascii="宋体" w:hAnsi="宋体" w:eastAsia="宋体" w:cs="宋体"/>
          <w:color w:val="000000" w:themeColor="text1"/>
          <w:spacing w:val="2"/>
          <w:sz w:val="24"/>
          <w:szCs w:val="24"/>
          <w:lang w:eastAsia="zh-CN"/>
        </w:rPr>
        <w:t>及</w:t>
      </w:r>
      <w:r>
        <w:rPr>
          <w:rFonts w:ascii="宋体" w:hAnsi="宋体" w:eastAsia="宋体" w:cs="宋体"/>
          <w:color w:val="000000" w:themeColor="text1"/>
          <w:spacing w:val="5"/>
          <w:sz w:val="24"/>
          <w:szCs w:val="24"/>
          <w:lang w:eastAsia="zh-CN"/>
        </w:rPr>
        <w:t>适</w:t>
      </w:r>
      <w:r>
        <w:rPr>
          <w:rFonts w:ascii="宋体" w:hAnsi="宋体" w:eastAsia="宋体" w:cs="宋体"/>
          <w:color w:val="000000" w:themeColor="text1"/>
          <w:spacing w:val="2"/>
          <w:sz w:val="24"/>
          <w:szCs w:val="24"/>
          <w:lang w:eastAsia="zh-CN"/>
        </w:rPr>
        <w:t>用</w:t>
      </w:r>
      <w:r>
        <w:rPr>
          <w:rFonts w:ascii="宋体" w:hAnsi="宋体" w:eastAsia="宋体" w:cs="宋体"/>
          <w:color w:val="000000" w:themeColor="text1"/>
          <w:spacing w:val="5"/>
          <w:sz w:val="24"/>
          <w:szCs w:val="24"/>
          <w:lang w:eastAsia="zh-CN"/>
        </w:rPr>
        <w:t>性</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pacing w:val="5"/>
          <w:sz w:val="24"/>
          <w:szCs w:val="24"/>
          <w:lang w:eastAsia="zh-CN"/>
        </w:rPr>
        <w:t>相</w:t>
      </w:r>
      <w:r>
        <w:rPr>
          <w:rFonts w:ascii="宋体" w:hAnsi="宋体" w:eastAsia="宋体" w:cs="宋体"/>
          <w:color w:val="000000" w:themeColor="text1"/>
          <w:spacing w:val="2"/>
          <w:sz w:val="24"/>
          <w:szCs w:val="24"/>
          <w:lang w:eastAsia="zh-CN"/>
        </w:rPr>
        <w:t>关方</w:t>
      </w:r>
      <w:r>
        <w:rPr>
          <w:rFonts w:ascii="宋体" w:hAnsi="宋体" w:eastAsia="宋体" w:cs="宋体"/>
          <w:color w:val="000000" w:themeColor="text1"/>
          <w:spacing w:val="5"/>
          <w:sz w:val="24"/>
          <w:szCs w:val="24"/>
          <w:lang w:eastAsia="zh-CN"/>
        </w:rPr>
        <w:t>意见</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pacing w:val="5"/>
          <w:sz w:val="24"/>
          <w:szCs w:val="24"/>
          <w:lang w:eastAsia="zh-CN"/>
        </w:rPr>
        <w:t>反</w:t>
      </w:r>
      <w:r>
        <w:rPr>
          <w:rFonts w:ascii="宋体" w:hAnsi="宋体" w:eastAsia="宋体" w:cs="宋体"/>
          <w:color w:val="000000" w:themeColor="text1"/>
          <w:spacing w:val="2"/>
          <w:sz w:val="24"/>
          <w:szCs w:val="24"/>
          <w:lang w:eastAsia="zh-CN"/>
        </w:rPr>
        <w:t>馈</w:t>
      </w:r>
      <w:r>
        <w:rPr>
          <w:rFonts w:ascii="宋体" w:hAnsi="宋体" w:eastAsia="宋体" w:cs="宋体"/>
          <w:color w:val="000000" w:themeColor="text1"/>
          <w:spacing w:val="5"/>
          <w:sz w:val="24"/>
          <w:szCs w:val="24"/>
          <w:lang w:eastAsia="zh-CN"/>
        </w:rPr>
        <w:t>及</w:t>
      </w:r>
      <w:r>
        <w:rPr>
          <w:rFonts w:ascii="宋体" w:hAnsi="宋体" w:eastAsia="宋体" w:cs="宋体"/>
          <w:color w:val="000000" w:themeColor="text1"/>
          <w:spacing w:val="2"/>
          <w:sz w:val="24"/>
          <w:szCs w:val="24"/>
          <w:lang w:eastAsia="zh-CN"/>
        </w:rPr>
        <w:t>潜</w:t>
      </w:r>
      <w:r>
        <w:rPr>
          <w:rFonts w:ascii="宋体" w:hAnsi="宋体" w:eastAsia="宋体" w:cs="宋体"/>
          <w:color w:val="000000" w:themeColor="text1"/>
          <w:spacing w:val="5"/>
          <w:sz w:val="24"/>
          <w:szCs w:val="24"/>
          <w:lang w:eastAsia="zh-CN"/>
        </w:rPr>
        <w:t>在</w:t>
      </w:r>
      <w:r>
        <w:rPr>
          <w:rFonts w:ascii="宋体" w:hAnsi="宋体" w:eastAsia="宋体" w:cs="宋体"/>
          <w:color w:val="000000" w:themeColor="text1"/>
          <w:spacing w:val="2"/>
          <w:sz w:val="24"/>
          <w:szCs w:val="24"/>
          <w:lang w:eastAsia="zh-CN"/>
        </w:rPr>
        <w:t>问题</w:t>
      </w:r>
      <w:r>
        <w:rPr>
          <w:rFonts w:ascii="宋体" w:hAnsi="宋体" w:eastAsia="宋体" w:cs="宋体"/>
          <w:color w:val="000000" w:themeColor="text1"/>
          <w:spacing w:val="5"/>
          <w:sz w:val="24"/>
          <w:szCs w:val="24"/>
          <w:lang w:eastAsia="zh-CN"/>
        </w:rPr>
        <w:t>的</w:t>
      </w:r>
      <w:r>
        <w:rPr>
          <w:rFonts w:ascii="宋体" w:hAnsi="宋体" w:eastAsia="宋体" w:cs="宋体"/>
          <w:color w:val="000000" w:themeColor="text1"/>
          <w:sz w:val="24"/>
          <w:szCs w:val="24"/>
          <w:lang w:eastAsia="zh-CN"/>
        </w:rPr>
        <w:t>处 理情况进行评价；</w:t>
      </w:r>
    </w:p>
    <w:p>
      <w:pPr>
        <w:spacing w:before="36" w:after="0" w:line="240" w:lineRule="auto"/>
        <w:ind w:left="779"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d．质量、环境、安全管理体系是否持续适用、充分和有效；</w:t>
      </w:r>
    </w:p>
    <w:p>
      <w:pPr>
        <w:spacing w:before="4" w:after="0" w:line="110" w:lineRule="exact"/>
        <w:rPr>
          <w:color w:val="000000" w:themeColor="text1"/>
          <w:sz w:val="11"/>
          <w:szCs w:val="11"/>
          <w:lang w:eastAsia="zh-CN"/>
        </w:rPr>
      </w:pPr>
    </w:p>
    <w:p>
      <w:pPr>
        <w:spacing w:after="0" w:line="317" w:lineRule="auto"/>
        <w:ind w:left="138" w:right="89" w:firstLine="641"/>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e．</w:t>
      </w:r>
      <w:r>
        <w:rPr>
          <w:rFonts w:ascii="宋体" w:hAnsi="宋体" w:eastAsia="宋体" w:cs="宋体"/>
          <w:color w:val="000000" w:themeColor="text1"/>
          <w:spacing w:val="2"/>
          <w:sz w:val="24"/>
          <w:szCs w:val="24"/>
          <w:lang w:eastAsia="zh-CN"/>
        </w:rPr>
        <w:t>当</w:t>
      </w:r>
      <w:r>
        <w:rPr>
          <w:rFonts w:ascii="宋体" w:hAnsi="宋体" w:eastAsia="宋体" w:cs="宋体"/>
          <w:color w:val="000000" w:themeColor="text1"/>
          <w:spacing w:val="5"/>
          <w:sz w:val="24"/>
          <w:szCs w:val="24"/>
          <w:lang w:eastAsia="zh-CN"/>
        </w:rPr>
        <w:t>对</w:t>
      </w:r>
      <w:r>
        <w:rPr>
          <w:rFonts w:ascii="宋体" w:hAnsi="宋体" w:eastAsia="宋体" w:cs="宋体"/>
          <w:color w:val="000000" w:themeColor="text1"/>
          <w:spacing w:val="2"/>
          <w:sz w:val="24"/>
          <w:szCs w:val="24"/>
          <w:lang w:eastAsia="zh-CN"/>
        </w:rPr>
        <w:t>质</w:t>
      </w:r>
      <w:r>
        <w:rPr>
          <w:rFonts w:ascii="宋体" w:hAnsi="宋体" w:eastAsia="宋体" w:cs="宋体"/>
          <w:color w:val="000000" w:themeColor="text1"/>
          <w:spacing w:val="5"/>
          <w:sz w:val="24"/>
          <w:szCs w:val="24"/>
          <w:lang w:eastAsia="zh-CN"/>
        </w:rPr>
        <w:t>量</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pacing w:val="5"/>
          <w:sz w:val="24"/>
          <w:szCs w:val="24"/>
          <w:lang w:eastAsia="zh-CN"/>
        </w:rPr>
        <w:t>安全</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pacing w:val="5"/>
          <w:sz w:val="24"/>
          <w:szCs w:val="24"/>
          <w:lang w:eastAsia="zh-CN"/>
        </w:rPr>
        <w:t>针</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目</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pacing w:val="5"/>
          <w:sz w:val="24"/>
          <w:szCs w:val="24"/>
          <w:lang w:eastAsia="zh-CN"/>
        </w:rPr>
        <w:t>及</w:t>
      </w:r>
      <w:r>
        <w:rPr>
          <w:rFonts w:ascii="宋体" w:hAnsi="宋体" w:eastAsia="宋体" w:cs="宋体"/>
          <w:color w:val="000000" w:themeColor="text1"/>
          <w:spacing w:val="2"/>
          <w:sz w:val="24"/>
          <w:szCs w:val="24"/>
          <w:lang w:eastAsia="zh-CN"/>
        </w:rPr>
        <w:t>质量</w:t>
      </w:r>
      <w:r>
        <w:rPr>
          <w:rFonts w:ascii="宋体" w:hAnsi="宋体" w:eastAsia="宋体" w:cs="宋体"/>
          <w:color w:val="000000" w:themeColor="text1"/>
          <w:spacing w:val="5"/>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pacing w:val="5"/>
          <w:sz w:val="24"/>
          <w:szCs w:val="24"/>
          <w:lang w:eastAsia="zh-CN"/>
        </w:rPr>
        <w:t>全</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pacing w:val="5"/>
          <w:sz w:val="24"/>
          <w:szCs w:val="24"/>
          <w:lang w:eastAsia="zh-CN"/>
        </w:rPr>
        <w:t>理</w:t>
      </w:r>
      <w:r>
        <w:rPr>
          <w:rFonts w:ascii="宋体" w:hAnsi="宋体" w:eastAsia="宋体" w:cs="宋体"/>
          <w:color w:val="000000" w:themeColor="text1"/>
          <w:spacing w:val="2"/>
          <w:sz w:val="24"/>
          <w:szCs w:val="24"/>
          <w:lang w:eastAsia="zh-CN"/>
        </w:rPr>
        <w:t>体系</w:t>
      </w:r>
      <w:r>
        <w:rPr>
          <w:rFonts w:ascii="宋体" w:hAnsi="宋体" w:eastAsia="宋体" w:cs="宋体"/>
          <w:color w:val="000000" w:themeColor="text1"/>
          <w:spacing w:val="5"/>
          <w:sz w:val="24"/>
          <w:szCs w:val="24"/>
          <w:lang w:eastAsia="zh-CN"/>
        </w:rPr>
        <w:t>的</w:t>
      </w:r>
      <w:r>
        <w:rPr>
          <w:rFonts w:ascii="宋体" w:hAnsi="宋体" w:eastAsia="宋体" w:cs="宋体"/>
          <w:color w:val="000000" w:themeColor="text1"/>
          <w:sz w:val="24"/>
          <w:szCs w:val="24"/>
          <w:lang w:eastAsia="zh-CN"/>
        </w:rPr>
        <w:t>适 用性进行更改时，要对需要做出更改的依据进行评价；</w:t>
      </w:r>
    </w:p>
    <w:p>
      <w:pPr>
        <w:spacing w:before="37" w:after="0" w:line="317" w:lineRule="auto"/>
        <w:ind w:left="779" w:right="307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f．产品的实物质量和环境绩效； </w:t>
      </w:r>
    </w:p>
    <w:p>
      <w:pPr>
        <w:spacing w:before="37" w:after="0" w:line="317" w:lineRule="auto"/>
        <w:ind w:left="779" w:right="307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g．甲方意见反馈； </w:t>
      </w:r>
    </w:p>
    <w:p>
      <w:pPr>
        <w:spacing w:before="37" w:after="0" w:line="317" w:lineRule="auto"/>
        <w:ind w:left="779" w:right="307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h．上次管理评审纠正、预</w:t>
      </w:r>
      <w:r>
        <w:rPr>
          <w:rFonts w:ascii="宋体" w:hAnsi="宋体" w:eastAsia="宋体" w:cs="宋体"/>
          <w:color w:val="000000" w:themeColor="text1"/>
          <w:spacing w:val="1"/>
          <w:sz w:val="24"/>
          <w:szCs w:val="24"/>
          <w:lang w:eastAsia="zh-CN"/>
        </w:rPr>
        <w:t>防</w:t>
      </w:r>
      <w:r>
        <w:rPr>
          <w:rFonts w:ascii="宋体" w:hAnsi="宋体" w:eastAsia="宋体" w:cs="宋体"/>
          <w:color w:val="000000" w:themeColor="text1"/>
          <w:sz w:val="24"/>
          <w:szCs w:val="24"/>
          <w:lang w:eastAsia="zh-CN"/>
        </w:rPr>
        <w:t>措施实施情况； I．质量、环境、安全管理体系改进的建议； j．其它需评审的内容。</w:t>
      </w:r>
    </w:p>
    <w:p>
      <w:pPr>
        <w:spacing w:before="36" w:after="0" w:line="240" w:lineRule="auto"/>
        <w:ind w:left="138" w:right="65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管理评审报告</w:t>
      </w:r>
    </w:p>
    <w:p>
      <w:pPr>
        <w:spacing w:before="4" w:after="0" w:line="110" w:lineRule="exact"/>
        <w:rPr>
          <w:color w:val="000000" w:themeColor="text1"/>
          <w:sz w:val="11"/>
          <w:szCs w:val="11"/>
          <w:lang w:eastAsia="zh-CN"/>
        </w:rPr>
      </w:pPr>
    </w:p>
    <w:p>
      <w:pPr>
        <w:spacing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4.4.1 每</w:t>
      </w:r>
      <w:r>
        <w:rPr>
          <w:rFonts w:ascii="宋体" w:hAnsi="宋体" w:eastAsia="宋体" w:cs="宋体"/>
          <w:color w:val="000000" w:themeColor="text1"/>
          <w:spacing w:val="2"/>
          <w:sz w:val="24"/>
          <w:szCs w:val="24"/>
          <w:lang w:eastAsia="zh-CN"/>
        </w:rPr>
        <w:t>次</w:t>
      </w:r>
      <w:r>
        <w:rPr>
          <w:rFonts w:ascii="宋体" w:hAnsi="宋体" w:eastAsia="宋体" w:cs="宋体"/>
          <w:color w:val="000000" w:themeColor="text1"/>
          <w:sz w:val="24"/>
          <w:szCs w:val="24"/>
          <w:lang w:eastAsia="zh-CN"/>
        </w:rPr>
        <w:t>管</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2"/>
          <w:sz w:val="24"/>
          <w:szCs w:val="24"/>
          <w:lang w:eastAsia="zh-CN"/>
        </w:rPr>
        <w:t>审后</w:t>
      </w:r>
      <w:r>
        <w:rPr>
          <w:rFonts w:ascii="宋体" w:hAnsi="宋体" w:eastAsia="宋体" w:cs="宋体"/>
          <w:color w:val="000000" w:themeColor="text1"/>
          <w:sz w:val="24"/>
          <w:szCs w:val="24"/>
          <w:lang w:eastAsia="zh-CN"/>
        </w:rPr>
        <w:t>，由</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z w:val="24"/>
          <w:szCs w:val="24"/>
          <w:lang w:eastAsia="zh-CN"/>
        </w:rPr>
        <w:t>理</w:t>
      </w:r>
      <w:r>
        <w:rPr>
          <w:rFonts w:ascii="宋体" w:hAnsi="宋体" w:eastAsia="宋体" w:cs="宋体"/>
          <w:color w:val="000000" w:themeColor="text1"/>
          <w:spacing w:val="2"/>
          <w:sz w:val="24"/>
          <w:szCs w:val="24"/>
          <w:lang w:eastAsia="zh-CN"/>
        </w:rPr>
        <w:t>者</w:t>
      </w:r>
      <w:r>
        <w:rPr>
          <w:rFonts w:ascii="宋体" w:hAnsi="宋体" w:eastAsia="宋体" w:cs="宋体"/>
          <w:color w:val="000000" w:themeColor="text1"/>
          <w:sz w:val="24"/>
          <w:szCs w:val="24"/>
          <w:lang w:eastAsia="zh-CN"/>
        </w:rPr>
        <w:t>代表</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写</w:t>
      </w:r>
      <w:r>
        <w:rPr>
          <w:rFonts w:ascii="宋体" w:hAnsi="宋体" w:eastAsia="宋体" w:cs="宋体"/>
          <w:color w:val="000000" w:themeColor="text1"/>
          <w:sz w:val="24"/>
          <w:szCs w:val="24"/>
          <w:lang w:eastAsia="zh-CN"/>
        </w:rPr>
        <w:t>出完</w:t>
      </w:r>
      <w:r>
        <w:rPr>
          <w:rFonts w:ascii="宋体" w:hAnsi="宋体" w:eastAsia="宋体" w:cs="宋体"/>
          <w:color w:val="000000" w:themeColor="text1"/>
          <w:spacing w:val="2"/>
          <w:sz w:val="24"/>
          <w:szCs w:val="24"/>
          <w:lang w:eastAsia="zh-CN"/>
        </w:rPr>
        <w:t>整</w:t>
      </w:r>
      <w:r>
        <w:rPr>
          <w:rFonts w:ascii="宋体" w:hAnsi="宋体" w:eastAsia="宋体" w:cs="宋体"/>
          <w:color w:val="000000" w:themeColor="text1"/>
          <w:sz w:val="24"/>
          <w:szCs w:val="24"/>
          <w:lang w:eastAsia="zh-CN"/>
        </w:rPr>
        <w:t>详</w:t>
      </w:r>
      <w:r>
        <w:rPr>
          <w:rFonts w:ascii="宋体" w:hAnsi="宋体" w:eastAsia="宋体" w:cs="宋体"/>
          <w:color w:val="000000" w:themeColor="text1"/>
          <w:spacing w:val="2"/>
          <w:sz w:val="24"/>
          <w:szCs w:val="24"/>
          <w:lang w:eastAsia="zh-CN"/>
        </w:rPr>
        <w:t>细</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z w:val="24"/>
          <w:szCs w:val="24"/>
          <w:lang w:eastAsia="zh-CN"/>
        </w:rPr>
        <w:t>理</w:t>
      </w:r>
      <w:r>
        <w:rPr>
          <w:rFonts w:ascii="宋体" w:hAnsi="宋体" w:eastAsia="宋体" w:cs="宋体"/>
          <w:color w:val="000000" w:themeColor="text1"/>
          <w:spacing w:val="2"/>
          <w:sz w:val="24"/>
          <w:szCs w:val="24"/>
          <w:lang w:eastAsia="zh-CN"/>
        </w:rPr>
        <w:t>评</w:t>
      </w:r>
      <w:r>
        <w:rPr>
          <w:rFonts w:ascii="宋体" w:hAnsi="宋体" w:eastAsia="宋体" w:cs="宋体"/>
          <w:color w:val="000000" w:themeColor="text1"/>
          <w:sz w:val="24"/>
          <w:szCs w:val="24"/>
          <w:lang w:eastAsia="zh-CN"/>
        </w:rPr>
        <w:t>审报</w:t>
      </w:r>
      <w:r>
        <w:rPr>
          <w:rFonts w:ascii="宋体" w:hAnsi="宋体" w:eastAsia="宋体" w:cs="宋体"/>
          <w:color w:val="000000" w:themeColor="text1"/>
          <w:spacing w:val="2"/>
          <w:sz w:val="24"/>
          <w:szCs w:val="24"/>
          <w:lang w:eastAsia="zh-CN"/>
        </w:rPr>
        <w:t>告</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根据评审结果</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提出改进要求</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将此要求提交给相关责任部门改进</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并报总经理 审阅。</w:t>
      </w:r>
    </w:p>
    <w:p>
      <w:pPr>
        <w:spacing w:before="36" w:after="0" w:line="240" w:lineRule="auto"/>
        <w:ind w:left="138" w:right="42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4.4.2《管理评审报告》由综合部存档。</w:t>
      </w:r>
    </w:p>
    <w:p>
      <w:pPr>
        <w:spacing w:before="4" w:after="0" w:line="110" w:lineRule="exact"/>
        <w:rPr>
          <w:color w:val="000000" w:themeColor="text1"/>
          <w:sz w:val="11"/>
          <w:szCs w:val="11"/>
          <w:lang w:eastAsia="zh-CN"/>
        </w:rPr>
      </w:pPr>
    </w:p>
    <w:p>
      <w:pPr>
        <w:spacing w:after="0" w:line="240" w:lineRule="auto"/>
        <w:ind w:left="138" w:right="70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5．相</w:t>
      </w:r>
      <w:r>
        <w:rPr>
          <w:rFonts w:ascii="宋体" w:hAnsi="宋体" w:eastAsia="宋体" w:cs="宋体"/>
          <w:color w:val="000000" w:themeColor="text1"/>
          <w:spacing w:val="2"/>
          <w:sz w:val="24"/>
          <w:szCs w:val="24"/>
          <w:lang w:eastAsia="zh-CN"/>
        </w:rPr>
        <w:t>关</w:t>
      </w:r>
      <w:r>
        <w:rPr>
          <w:rFonts w:ascii="宋体" w:hAnsi="宋体" w:eastAsia="宋体" w:cs="宋体"/>
          <w:color w:val="000000" w:themeColor="text1"/>
          <w:sz w:val="24"/>
          <w:szCs w:val="24"/>
          <w:lang w:eastAsia="zh-CN"/>
        </w:rPr>
        <w:t>文件</w:t>
      </w:r>
    </w:p>
    <w:p>
      <w:pPr>
        <w:spacing w:before="4" w:after="0" w:line="110" w:lineRule="exact"/>
        <w:rPr>
          <w:color w:val="000000" w:themeColor="text1"/>
          <w:sz w:val="11"/>
          <w:szCs w:val="11"/>
          <w:lang w:eastAsia="zh-CN"/>
        </w:rPr>
      </w:pPr>
    </w:p>
    <w:p>
      <w:pPr>
        <w:spacing w:after="0" w:line="240" w:lineRule="auto"/>
        <w:ind w:left="577" w:right="346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事故报告、调查和处理程序</w:t>
      </w:r>
      <w:r>
        <w:rPr>
          <w:rFonts w:ascii="宋体" w:hAnsi="宋体" w:eastAsia="宋体" w:cs="宋体"/>
          <w:color w:val="000000" w:themeColor="text1"/>
          <w:sz w:val="24"/>
          <w:szCs w:val="24"/>
          <w:lang w:eastAsia="zh-CN"/>
        </w:rPr>
        <w:t>》</w:t>
      </w:r>
    </w:p>
    <w:p>
      <w:pPr>
        <w:spacing w:before="6" w:after="0" w:line="130" w:lineRule="exact"/>
        <w:rPr>
          <w:color w:val="000000" w:themeColor="text1"/>
          <w:sz w:val="13"/>
          <w:szCs w:val="13"/>
          <w:lang w:eastAsia="zh-CN"/>
        </w:rPr>
      </w:pPr>
    </w:p>
    <w:p>
      <w:pPr>
        <w:spacing w:after="0" w:line="240" w:lineRule="auto"/>
        <w:ind w:left="577" w:right="540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《不合格控制程序》</w:t>
      </w:r>
    </w:p>
    <w:p>
      <w:pPr>
        <w:spacing w:before="5" w:after="0" w:line="150" w:lineRule="exact"/>
        <w:rPr>
          <w:color w:val="000000" w:themeColor="text1"/>
          <w:sz w:val="15"/>
          <w:szCs w:val="15"/>
          <w:lang w:eastAsia="zh-CN"/>
        </w:rPr>
      </w:pPr>
    </w:p>
    <w:p>
      <w:pPr>
        <w:spacing w:after="0" w:line="240" w:lineRule="auto"/>
        <w:ind w:left="577" w:right="51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《纠正措施控制程序》</w:t>
      </w:r>
    </w:p>
    <w:p>
      <w:pPr>
        <w:spacing w:before="4" w:after="0" w:line="130" w:lineRule="exact"/>
        <w:rPr>
          <w:color w:val="000000" w:themeColor="text1"/>
          <w:sz w:val="13"/>
          <w:szCs w:val="13"/>
          <w:lang w:eastAsia="zh-CN"/>
        </w:rPr>
      </w:pPr>
    </w:p>
    <w:p>
      <w:pPr>
        <w:spacing w:after="0" w:line="240" w:lineRule="auto"/>
        <w:ind w:left="577" w:right="516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《预防措施控制程序》</w:t>
      </w:r>
    </w:p>
    <w:p>
      <w:pPr>
        <w:spacing w:before="4" w:after="0" w:line="110" w:lineRule="exact"/>
        <w:rPr>
          <w:color w:val="000000" w:themeColor="text1"/>
          <w:sz w:val="11"/>
          <w:szCs w:val="11"/>
          <w:lang w:eastAsia="zh-CN"/>
        </w:rPr>
      </w:pPr>
    </w:p>
    <w:p>
      <w:pPr>
        <w:spacing w:after="0" w:line="240" w:lineRule="auto"/>
        <w:ind w:left="138" w:right="70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 相</w:t>
      </w:r>
      <w:r>
        <w:rPr>
          <w:rFonts w:ascii="宋体" w:hAnsi="宋体" w:eastAsia="宋体" w:cs="宋体"/>
          <w:color w:val="000000" w:themeColor="text1"/>
          <w:spacing w:val="2"/>
          <w:sz w:val="24"/>
          <w:szCs w:val="24"/>
          <w:lang w:eastAsia="zh-CN"/>
        </w:rPr>
        <w:t>关</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327" w:lineRule="auto"/>
        <w:ind w:left="577" w:right="562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《管理评审计划》 b. 《管理评审报告》 c.   《会议签到表》</w:t>
      </w:r>
    </w:p>
    <w:p>
      <w:pPr>
        <w:spacing w:after="0"/>
        <w:jc w:val="both"/>
        <w:rPr>
          <w:color w:val="000000" w:themeColor="text1"/>
          <w:lang w:eastAsia="zh-CN"/>
        </w:rPr>
        <w:sectPr>
          <w:pgSz w:w="11920" w:h="16860"/>
          <w:pgMar w:top="1080" w:right="1640" w:bottom="1160" w:left="1660" w:header="877" w:footer="977" w:gutter="0"/>
          <w:cols w:space="720" w:num="1"/>
        </w:sectPr>
      </w:pPr>
    </w:p>
    <w:p>
      <w:pPr>
        <w:spacing w:before="54" w:after="0" w:line="240" w:lineRule="auto"/>
        <w:ind w:left="2983" w:right="2979"/>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固体废</w:t>
      </w:r>
      <w:r>
        <w:rPr>
          <w:rFonts w:ascii="宋体" w:hAnsi="宋体" w:eastAsia="宋体" w:cs="宋体"/>
          <w:color w:val="000000" w:themeColor="text1"/>
          <w:spacing w:val="-3"/>
          <w:sz w:val="28"/>
          <w:szCs w:val="28"/>
          <w:lang w:eastAsia="zh-CN"/>
        </w:rPr>
        <w:t>弃</w:t>
      </w:r>
      <w:r>
        <w:rPr>
          <w:rFonts w:ascii="宋体" w:hAnsi="宋体" w:eastAsia="宋体" w:cs="宋体"/>
          <w:color w:val="000000" w:themeColor="text1"/>
          <w:sz w:val="28"/>
          <w:szCs w:val="28"/>
          <w:lang w:eastAsia="zh-CN"/>
        </w:rPr>
        <w:t>物控</w:t>
      </w:r>
      <w:r>
        <w:rPr>
          <w:rFonts w:ascii="宋体" w:hAnsi="宋体" w:eastAsia="宋体" w:cs="宋体"/>
          <w:color w:val="000000" w:themeColor="text1"/>
          <w:spacing w:val="-3"/>
          <w:sz w:val="28"/>
          <w:szCs w:val="28"/>
          <w:lang w:eastAsia="zh-CN"/>
        </w:rPr>
        <w:t>制程</w:t>
      </w:r>
      <w:r>
        <w:rPr>
          <w:rFonts w:ascii="宋体" w:hAnsi="宋体" w:eastAsia="宋体" w:cs="宋体"/>
          <w:color w:val="000000" w:themeColor="text1"/>
          <w:sz w:val="28"/>
          <w:szCs w:val="28"/>
          <w:lang w:eastAsia="zh-CN"/>
        </w:rPr>
        <w:t>序</w:t>
      </w:r>
    </w:p>
    <w:p>
      <w:pPr>
        <w:spacing w:before="11" w:after="0" w:line="200" w:lineRule="exact"/>
        <w:rPr>
          <w:color w:val="000000" w:themeColor="text1"/>
          <w:sz w:val="20"/>
          <w:szCs w:val="20"/>
          <w:lang w:eastAsia="zh-CN"/>
        </w:rPr>
      </w:pPr>
    </w:p>
    <w:p>
      <w:pPr>
        <w:spacing w:after="0" w:line="240" w:lineRule="auto"/>
        <w:ind w:left="2835" w:right="2829"/>
        <w:jc w:val="center"/>
        <w:rPr>
          <w:rFonts w:ascii="宋体" w:hAnsi="宋体" w:eastAsia="宋体" w:cs="宋体"/>
          <w:color w:val="000000" w:themeColor="text1"/>
          <w:sz w:val="28"/>
          <w:szCs w:val="28"/>
          <w:lang w:eastAsia="zh-CN"/>
        </w:rPr>
      </w:pPr>
      <w:r>
        <w:rPr>
          <w:rFonts w:hint="eastAsia" w:ascii="Times New Roman" w:hAnsi="Times New Roman" w:eastAsia="Times New Roman" w:cs="Times New Roman"/>
          <w:color w:val="000000" w:themeColor="text1"/>
          <w:spacing w:val="-1"/>
          <w:sz w:val="28"/>
          <w:szCs w:val="28"/>
          <w:lang w:eastAsia="zh-CN"/>
        </w:rPr>
        <w:t>HYJZ</w:t>
      </w:r>
      <w:r>
        <w:rPr>
          <w:rFonts w:ascii="Times New Roman" w:hAnsi="Times New Roman" w:eastAsia="Times New Roman" w:cs="Times New Roman"/>
          <w:color w:val="000000" w:themeColor="text1"/>
          <w:spacing w:val="1"/>
          <w:sz w:val="28"/>
          <w:szCs w:val="28"/>
          <w:lang w:eastAsia="zh-CN"/>
        </w:rPr>
        <w:t>/</w:t>
      </w:r>
      <w:r>
        <w:rPr>
          <w:rFonts w:ascii="Times New Roman" w:hAnsi="Times New Roman" w:eastAsia="Times New Roman" w:cs="Times New Roman"/>
          <w:color w:val="000000" w:themeColor="text1"/>
          <w:spacing w:val="-1"/>
          <w:sz w:val="28"/>
          <w:szCs w:val="28"/>
          <w:lang w:eastAsia="zh-CN"/>
        </w:rPr>
        <w:t>QE</w:t>
      </w:r>
      <w:r>
        <w:rPr>
          <w:rFonts w:ascii="Times New Roman" w:hAnsi="Times New Roman" w:eastAsia="Times New Roman" w:cs="Times New Roman"/>
          <w:color w:val="000000" w:themeColor="text1"/>
          <w:sz w:val="28"/>
          <w:szCs w:val="28"/>
          <w:lang w:eastAsia="zh-CN"/>
        </w:rPr>
        <w:t>S•C</w:t>
      </w:r>
      <w:r>
        <w:rPr>
          <w:rFonts w:ascii="Times New Roman" w:hAnsi="Times New Roman" w:eastAsia="Times New Roman" w:cs="Times New Roman"/>
          <w:color w:val="000000" w:themeColor="text1"/>
          <w:spacing w:val="-1"/>
          <w:sz w:val="28"/>
          <w:szCs w:val="28"/>
          <w:lang w:eastAsia="zh-CN"/>
        </w:rPr>
        <w:t>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0</w:t>
      </w:r>
      <w:r>
        <w:rPr>
          <w:rFonts w:hint="eastAsia" w:ascii="宋体" w:hAnsi="宋体" w:eastAsia="宋体" w:cs="宋体"/>
          <w:color w:val="000000" w:themeColor="text1"/>
          <w:spacing w:val="1"/>
          <w:sz w:val="28"/>
          <w:szCs w:val="28"/>
          <w:lang w:eastAsia="zh-CN"/>
        </w:rPr>
        <w:t>-2020</w:t>
      </w:r>
    </w:p>
    <w:p>
      <w:pPr>
        <w:spacing w:before="10" w:after="0" w:line="140" w:lineRule="exact"/>
        <w:rPr>
          <w:color w:val="000000" w:themeColor="text1"/>
          <w:sz w:val="14"/>
          <w:szCs w:val="14"/>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 目的</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对于固体废弃</w:t>
      </w:r>
      <w:r>
        <w:rPr>
          <w:rFonts w:ascii="宋体" w:hAnsi="宋体" w:eastAsia="宋体" w:cs="宋体"/>
          <w:color w:val="000000" w:themeColor="text1"/>
          <w:spacing w:val="-2"/>
          <w:sz w:val="24"/>
          <w:szCs w:val="24"/>
          <w:lang w:eastAsia="zh-CN"/>
        </w:rPr>
        <w:t>物</w:t>
      </w:r>
      <w:r>
        <w:rPr>
          <w:rFonts w:ascii="宋体" w:hAnsi="宋体" w:eastAsia="宋体" w:cs="宋体"/>
          <w:color w:val="000000" w:themeColor="text1"/>
          <w:sz w:val="24"/>
          <w:szCs w:val="24"/>
          <w:lang w:eastAsia="zh-CN"/>
        </w:rPr>
        <w:t>进行有效处理，以求达到环保的要求。</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 范</w:t>
      </w:r>
      <w:r>
        <w:rPr>
          <w:rFonts w:ascii="宋体" w:hAnsi="宋体" w:eastAsia="宋体" w:cs="宋体"/>
          <w:color w:val="000000" w:themeColor="text1"/>
          <w:spacing w:val="2"/>
          <w:sz w:val="24"/>
          <w:szCs w:val="24"/>
          <w:lang w:eastAsia="zh-CN"/>
        </w:rPr>
        <w:t>围</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3"/>
          <w:sz w:val="24"/>
          <w:szCs w:val="24"/>
          <w:lang w:eastAsia="zh-CN"/>
        </w:rPr>
        <w:t xml:space="preserve"> </w:t>
      </w:r>
      <w:r>
        <w:rPr>
          <w:rFonts w:ascii="宋体" w:hAnsi="宋体" w:eastAsia="宋体" w:cs="宋体"/>
          <w:color w:val="000000" w:themeColor="text1"/>
          <w:sz w:val="24"/>
          <w:szCs w:val="24"/>
          <w:lang w:eastAsia="zh-CN"/>
        </w:rPr>
        <w:t>适用于公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及施工范围内固体废弃物处理的控制。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 职</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580" w:right="550"/>
        <w:jc w:val="center"/>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公司综合部负责办公区域固体废弃物处理、生活垃圾的处理；</w:t>
      </w:r>
    </w:p>
    <w:p>
      <w:pPr>
        <w:spacing w:before="4" w:after="0" w:line="110" w:lineRule="exact"/>
        <w:rPr>
          <w:color w:val="000000" w:themeColor="text1"/>
          <w:sz w:val="11"/>
          <w:szCs w:val="11"/>
          <w:lang w:eastAsia="zh-CN"/>
        </w:rPr>
      </w:pPr>
    </w:p>
    <w:p>
      <w:pPr>
        <w:spacing w:after="0" w:line="317" w:lineRule="auto"/>
        <w:ind w:left="138" w:right="8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驻地工程部负责施工现场各种施工现场固体废弃物处理</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生活垃圾的处 理，定时对固体废弃物管理进行抽检，完成环保部门的各项报表。</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4.工</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程序</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 废弃物的分类</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一般废弃物:</w:t>
      </w:r>
    </w:p>
    <w:p>
      <w:pPr>
        <w:spacing w:before="4" w:after="0" w:line="110" w:lineRule="exact"/>
        <w:rPr>
          <w:color w:val="000000" w:themeColor="text1"/>
          <w:sz w:val="11"/>
          <w:szCs w:val="11"/>
          <w:lang w:eastAsia="zh-CN"/>
        </w:rPr>
      </w:pPr>
    </w:p>
    <w:p>
      <w:pPr>
        <w:spacing w:after="0" w:line="317" w:lineRule="auto"/>
        <w:ind w:left="160" w:right="249"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a.可回收</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废纸类</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2"/>
          <w:sz w:val="24"/>
          <w:szCs w:val="24"/>
          <w:lang w:eastAsia="zh-CN"/>
        </w:rPr>
        <w:t>废</w:t>
      </w:r>
      <w:r>
        <w:rPr>
          <w:rFonts w:ascii="宋体" w:hAnsi="宋体" w:eastAsia="宋体" w:cs="宋体"/>
          <w:color w:val="000000" w:themeColor="text1"/>
          <w:sz w:val="24"/>
          <w:szCs w:val="24"/>
          <w:lang w:eastAsia="zh-CN"/>
        </w:rPr>
        <w:t>金</w:t>
      </w:r>
      <w:r>
        <w:rPr>
          <w:rFonts w:ascii="宋体" w:hAnsi="宋体" w:eastAsia="宋体" w:cs="宋体"/>
          <w:color w:val="000000" w:themeColor="text1"/>
          <w:spacing w:val="-5"/>
          <w:sz w:val="24"/>
          <w:szCs w:val="24"/>
          <w:lang w:eastAsia="zh-CN"/>
        </w:rPr>
        <w:t>属</w:t>
      </w:r>
      <w:r>
        <w:rPr>
          <w:rFonts w:ascii="宋体" w:hAnsi="宋体" w:eastAsia="宋体" w:cs="宋体"/>
          <w:color w:val="000000" w:themeColor="text1"/>
          <w:sz w:val="24"/>
          <w:szCs w:val="24"/>
          <w:lang w:eastAsia="zh-CN"/>
        </w:rPr>
        <w:t>（块</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零件等</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废木</w:t>
      </w:r>
      <w:r>
        <w:rPr>
          <w:rFonts w:ascii="宋体" w:hAnsi="宋体" w:eastAsia="宋体" w:cs="宋体"/>
          <w:color w:val="000000" w:themeColor="text1"/>
          <w:spacing w:val="-5"/>
          <w:sz w:val="24"/>
          <w:szCs w:val="24"/>
          <w:lang w:eastAsia="zh-CN"/>
        </w:rPr>
        <w:t>材</w:t>
      </w:r>
      <w:r>
        <w:rPr>
          <w:rFonts w:ascii="宋体" w:hAnsi="宋体" w:eastAsia="宋体" w:cs="宋体"/>
          <w:color w:val="000000" w:themeColor="text1"/>
          <w:sz w:val="24"/>
          <w:szCs w:val="24"/>
          <w:lang w:eastAsia="zh-CN"/>
        </w:rPr>
        <w:t>（如包装底板</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废 玻璃</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废包装材料</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pacing w:val="2"/>
          <w:sz w:val="24"/>
          <w:szCs w:val="24"/>
          <w:lang w:eastAsia="zh-CN"/>
        </w:rPr>
        <w:t>废</w:t>
      </w:r>
      <w:r>
        <w:rPr>
          <w:rFonts w:ascii="宋体" w:hAnsi="宋体" w:eastAsia="宋体" w:cs="宋体"/>
          <w:color w:val="000000" w:themeColor="text1"/>
          <w:sz w:val="24"/>
          <w:szCs w:val="24"/>
          <w:lang w:eastAsia="zh-CN"/>
        </w:rPr>
        <w:t>塑料袋</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废</w:t>
      </w:r>
      <w:r>
        <w:rPr>
          <w:rFonts w:ascii="宋体" w:hAnsi="宋体" w:eastAsia="宋体" w:cs="宋体"/>
          <w:color w:val="000000" w:themeColor="text1"/>
          <w:spacing w:val="1"/>
          <w:sz w:val="24"/>
          <w:szCs w:val="24"/>
          <w:lang w:eastAsia="zh-CN"/>
        </w:rPr>
        <w:t>保</w:t>
      </w:r>
      <w:r>
        <w:rPr>
          <w:rFonts w:ascii="宋体" w:hAnsi="宋体" w:eastAsia="宋体" w:cs="宋体"/>
          <w:color w:val="000000" w:themeColor="text1"/>
          <w:sz w:val="24"/>
          <w:szCs w:val="24"/>
          <w:lang w:eastAsia="zh-CN"/>
        </w:rPr>
        <w:t>丽</w:t>
      </w:r>
      <w:r>
        <w:rPr>
          <w:rFonts w:ascii="宋体" w:hAnsi="宋体" w:eastAsia="宋体" w:cs="宋体"/>
          <w:color w:val="000000" w:themeColor="text1"/>
          <w:spacing w:val="-7"/>
          <w:sz w:val="24"/>
          <w:szCs w:val="24"/>
          <w:lang w:eastAsia="zh-CN"/>
        </w:rPr>
        <w:t>龙</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泡</w:t>
      </w:r>
      <w:r>
        <w:rPr>
          <w:rFonts w:ascii="宋体" w:hAnsi="宋体" w:eastAsia="宋体" w:cs="宋体"/>
          <w:color w:val="000000" w:themeColor="text1"/>
          <w:sz w:val="24"/>
          <w:szCs w:val="24"/>
          <w:lang w:eastAsia="zh-CN"/>
        </w:rPr>
        <w:t>沫</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废塑料夹可再利用的资源 等。</w:t>
      </w:r>
    </w:p>
    <w:p>
      <w:pPr>
        <w:spacing w:before="36"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b.不可回收：生活垃圾、粉尘、泥块等</w:t>
      </w:r>
    </w:p>
    <w:p>
      <w:pPr>
        <w:spacing w:before="4" w:after="0" w:line="110" w:lineRule="exact"/>
        <w:rPr>
          <w:color w:val="000000" w:themeColor="text1"/>
          <w:sz w:val="11"/>
          <w:szCs w:val="11"/>
          <w:lang w:eastAsia="zh-CN"/>
        </w:rPr>
      </w:pPr>
    </w:p>
    <w:p>
      <w:pPr>
        <w:spacing w:after="0" w:line="317" w:lineRule="auto"/>
        <w:ind w:left="618" w:right="250"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4.1.2 危险废弃物： 废油桶</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废油</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废溶剂桶</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废油漆</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废溶剂</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废含油清洁用品</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废含油手</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套及其它含危险废物的包装物等。</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 废弃物的标识：（对废弃物收集容器进行标识，通过不同颜色进行区分）</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黄色：不可回收一般废弃物</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绿色：可回收一般废弃物</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红色：危险废弃物</w:t>
      </w:r>
    </w:p>
    <w:p>
      <w:pPr>
        <w:spacing w:before="5" w:after="0" w:line="110" w:lineRule="exact"/>
        <w:rPr>
          <w:color w:val="000000" w:themeColor="text1"/>
          <w:sz w:val="11"/>
          <w:szCs w:val="11"/>
          <w:lang w:eastAsia="zh-CN"/>
        </w:rPr>
      </w:pPr>
    </w:p>
    <w:p>
      <w:pPr>
        <w:tabs>
          <w:tab w:val="left" w:pos="72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废弃物的收集：</w:t>
      </w:r>
    </w:p>
    <w:p>
      <w:pPr>
        <w:spacing w:before="4" w:after="0" w:line="110" w:lineRule="exact"/>
        <w:rPr>
          <w:color w:val="000000" w:themeColor="text1"/>
          <w:sz w:val="11"/>
          <w:szCs w:val="11"/>
          <w:lang w:eastAsia="zh-CN"/>
        </w:rPr>
      </w:pPr>
    </w:p>
    <w:p>
      <w:pPr>
        <w:spacing w:after="0" w:line="317" w:lineRule="auto"/>
        <w:ind w:left="138" w:right="25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施工现</w:t>
      </w:r>
      <w:r>
        <w:rPr>
          <w:rFonts w:ascii="宋体" w:hAnsi="宋体" w:eastAsia="宋体" w:cs="宋体"/>
          <w:color w:val="000000" w:themeColor="text1"/>
          <w:spacing w:val="1"/>
          <w:sz w:val="24"/>
          <w:szCs w:val="24"/>
          <w:lang w:eastAsia="zh-CN"/>
        </w:rPr>
        <w:t>场</w:t>
      </w:r>
      <w:r>
        <w:rPr>
          <w:rFonts w:ascii="宋体" w:hAnsi="宋体" w:eastAsia="宋体" w:cs="宋体"/>
          <w:color w:val="000000" w:themeColor="text1"/>
          <w:sz w:val="24"/>
          <w:szCs w:val="24"/>
          <w:lang w:eastAsia="zh-CN"/>
        </w:rPr>
        <w:t>设置废弃物容器具</w:t>
      </w:r>
      <w:r>
        <w:rPr>
          <w:rFonts w:ascii="宋体" w:hAnsi="宋体" w:eastAsia="宋体" w:cs="宋体"/>
          <w:color w:val="000000" w:themeColor="text1"/>
          <w:spacing w:val="-38"/>
          <w:sz w:val="24"/>
          <w:szCs w:val="24"/>
          <w:lang w:eastAsia="zh-CN"/>
        </w:rPr>
        <w:t>，</w:t>
      </w:r>
      <w:r>
        <w:rPr>
          <w:rFonts w:ascii="宋体" w:hAnsi="宋体" w:eastAsia="宋体" w:cs="宋体"/>
          <w:color w:val="000000" w:themeColor="text1"/>
          <w:sz w:val="24"/>
          <w:szCs w:val="24"/>
          <w:lang w:eastAsia="zh-CN"/>
        </w:rPr>
        <w:t>用于存放各类废弃物，</w:t>
      </w:r>
      <w:r>
        <w:rPr>
          <w:rFonts w:ascii="宋体" w:hAnsi="宋体" w:eastAsia="宋体" w:cs="宋体"/>
          <w:color w:val="000000" w:themeColor="text1"/>
          <w:spacing w:val="-38"/>
          <w:sz w:val="24"/>
          <w:szCs w:val="24"/>
          <w:lang w:eastAsia="zh-CN"/>
        </w:rPr>
        <w:t xml:space="preserve"> </w:t>
      </w:r>
      <w:r>
        <w:rPr>
          <w:rFonts w:ascii="宋体" w:hAnsi="宋体" w:eastAsia="宋体" w:cs="宋体"/>
          <w:color w:val="000000" w:themeColor="text1"/>
          <w:sz w:val="24"/>
          <w:szCs w:val="24"/>
          <w:lang w:eastAsia="zh-CN"/>
        </w:rPr>
        <w:t>依照废弃物性 质放入相应容器。废弃物容器需安全，不得有泄漏的隐患。</w:t>
      </w:r>
    </w:p>
    <w:p>
      <w:pPr>
        <w:spacing w:before="36" w:after="0" w:line="317" w:lineRule="auto"/>
        <w:ind w:left="138" w:right="249"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4.3.2</w:t>
      </w:r>
      <w:r>
        <w:rPr>
          <w:rFonts w:ascii="宋体" w:hAnsi="宋体" w:eastAsia="宋体" w:cs="宋体"/>
          <w:color w:val="000000" w:themeColor="text1"/>
          <w:spacing w:val="-14"/>
          <w:sz w:val="24"/>
          <w:szCs w:val="24"/>
          <w:lang w:eastAsia="zh-CN"/>
        </w:rPr>
        <w:t xml:space="preserve"> </w:t>
      </w:r>
      <w:r>
        <w:rPr>
          <w:rFonts w:ascii="宋体" w:hAnsi="宋体" w:eastAsia="宋体" w:cs="宋体"/>
          <w:color w:val="000000" w:themeColor="text1"/>
          <w:sz w:val="24"/>
          <w:szCs w:val="24"/>
          <w:lang w:eastAsia="zh-CN"/>
        </w:rPr>
        <w:t>驻地工程部在项目施工中所产生的固废废弃物应依据甲方的要求按 当地的法规处置,建立必要的存放点。处置结果建立记录。</w:t>
      </w:r>
    </w:p>
    <w:p>
      <w:pPr>
        <w:tabs>
          <w:tab w:val="left" w:pos="720"/>
        </w:tabs>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废弃物运输</w:t>
      </w:r>
    </w:p>
    <w:p>
      <w:pPr>
        <w:spacing w:before="4" w:after="0" w:line="110" w:lineRule="exact"/>
        <w:rPr>
          <w:color w:val="000000" w:themeColor="text1"/>
          <w:sz w:val="11"/>
          <w:szCs w:val="11"/>
          <w:lang w:eastAsia="zh-CN"/>
        </w:rPr>
      </w:pPr>
    </w:p>
    <w:p>
      <w:pPr>
        <w:spacing w:after="0" w:line="317" w:lineRule="auto"/>
        <w:ind w:left="13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4.4.1 </w:t>
      </w:r>
      <w:r>
        <w:rPr>
          <w:rFonts w:ascii="宋体" w:hAnsi="宋体" w:eastAsia="宋体" w:cs="宋体"/>
          <w:color w:val="000000" w:themeColor="text1"/>
          <w:spacing w:val="2"/>
          <w:sz w:val="24"/>
          <w:szCs w:val="24"/>
          <w:lang w:eastAsia="zh-CN"/>
        </w:rPr>
        <w:t>废弃物放置场所</w:t>
      </w:r>
      <w:r>
        <w:rPr>
          <w:rFonts w:ascii="宋体" w:hAnsi="宋体" w:eastAsia="宋体" w:cs="宋体"/>
          <w:color w:val="000000" w:themeColor="text1"/>
          <w:spacing w:val="3"/>
          <w:sz w:val="24"/>
          <w:szCs w:val="24"/>
          <w:lang w:eastAsia="zh-CN"/>
        </w:rPr>
        <w:t>由</w:t>
      </w:r>
      <w:r>
        <w:rPr>
          <w:rFonts w:ascii="宋体" w:hAnsi="宋体" w:eastAsia="宋体" w:cs="宋体"/>
          <w:color w:val="000000" w:themeColor="text1"/>
          <w:spacing w:val="2"/>
          <w:sz w:val="24"/>
          <w:szCs w:val="24"/>
          <w:lang w:eastAsia="zh-CN"/>
        </w:rPr>
        <w:t>施工现场指定人员</w:t>
      </w:r>
      <w:r>
        <w:rPr>
          <w:rFonts w:ascii="宋体" w:hAnsi="宋体" w:eastAsia="宋体" w:cs="宋体"/>
          <w:color w:val="000000" w:themeColor="text1"/>
          <w:spacing w:val="5"/>
          <w:sz w:val="24"/>
          <w:szCs w:val="24"/>
          <w:lang w:eastAsia="zh-CN"/>
        </w:rPr>
        <w:t>管</w:t>
      </w:r>
      <w:r>
        <w:rPr>
          <w:rFonts w:ascii="宋体" w:hAnsi="宋体" w:eastAsia="宋体" w:cs="宋体"/>
          <w:color w:val="000000" w:themeColor="text1"/>
          <w:spacing w:val="2"/>
          <w:sz w:val="24"/>
          <w:szCs w:val="24"/>
          <w:lang w:eastAsia="zh-CN"/>
        </w:rPr>
        <w:t>理，做好标识及分类</w:t>
      </w:r>
      <w:r>
        <w:rPr>
          <w:rFonts w:ascii="宋体" w:hAnsi="宋体" w:eastAsia="宋体" w:cs="宋体"/>
          <w:color w:val="000000" w:themeColor="text1"/>
          <w:spacing w:val="5"/>
          <w:sz w:val="24"/>
          <w:szCs w:val="24"/>
          <w:lang w:eastAsia="zh-CN"/>
        </w:rPr>
        <w:t>堆</w:t>
      </w:r>
      <w:r>
        <w:rPr>
          <w:rFonts w:ascii="宋体" w:hAnsi="宋体" w:eastAsia="宋体" w:cs="宋体"/>
          <w:color w:val="000000" w:themeColor="text1"/>
          <w:spacing w:val="2"/>
          <w:sz w:val="24"/>
          <w:szCs w:val="24"/>
          <w:lang w:eastAsia="zh-CN"/>
        </w:rPr>
        <w:t>放</w:t>
      </w:r>
      <w:r>
        <w:rPr>
          <w:rFonts w:ascii="宋体" w:hAnsi="宋体" w:eastAsia="宋体" w:cs="宋体"/>
          <w:color w:val="000000" w:themeColor="text1"/>
          <w:sz w:val="24"/>
          <w:szCs w:val="24"/>
          <w:lang w:eastAsia="zh-CN"/>
        </w:rPr>
        <w:t>管 理。运输过程中</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确</w:t>
      </w:r>
      <w:r>
        <w:rPr>
          <w:rFonts w:ascii="宋体" w:hAnsi="宋体" w:eastAsia="宋体" w:cs="宋体"/>
          <w:color w:val="000000" w:themeColor="text1"/>
          <w:spacing w:val="2"/>
          <w:sz w:val="24"/>
          <w:szCs w:val="24"/>
          <w:lang w:eastAsia="zh-CN"/>
        </w:rPr>
        <w:t>保</w:t>
      </w:r>
      <w:r>
        <w:rPr>
          <w:rFonts w:ascii="宋体" w:hAnsi="宋体" w:eastAsia="宋体" w:cs="宋体"/>
          <w:color w:val="000000" w:themeColor="text1"/>
          <w:sz w:val="24"/>
          <w:szCs w:val="24"/>
          <w:lang w:eastAsia="zh-CN"/>
        </w:rPr>
        <w:t>封闭运</w:t>
      </w:r>
      <w:r>
        <w:rPr>
          <w:rFonts w:ascii="宋体" w:hAnsi="宋体" w:eastAsia="宋体" w:cs="宋体"/>
          <w:color w:val="000000" w:themeColor="text1"/>
          <w:spacing w:val="1"/>
          <w:sz w:val="24"/>
          <w:szCs w:val="24"/>
          <w:lang w:eastAsia="zh-CN"/>
        </w:rPr>
        <w:t>输</w:t>
      </w:r>
      <w:r>
        <w:rPr>
          <w:rFonts w:ascii="Times New Roman" w:hAnsi="Times New Roman" w:eastAsia="Times New Roman" w:cs="Times New Roman"/>
          <w:color w:val="000000" w:themeColor="text1"/>
          <w:sz w:val="24"/>
          <w:szCs w:val="24"/>
          <w:lang w:eastAsia="zh-CN"/>
        </w:rPr>
        <w:t>,</w:t>
      </w:r>
      <w:r>
        <w:rPr>
          <w:rFonts w:ascii="宋体" w:hAnsi="宋体" w:eastAsia="宋体" w:cs="宋体"/>
          <w:color w:val="000000" w:themeColor="text1"/>
          <w:sz w:val="24"/>
          <w:szCs w:val="24"/>
          <w:lang w:eastAsia="zh-CN"/>
        </w:rPr>
        <w:t>不扬尘</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z w:val="24"/>
          <w:szCs w:val="24"/>
          <w:lang w:eastAsia="zh-CN"/>
        </w:rPr>
        <w:t>混合、不泄漏。一</w:t>
      </w:r>
      <w:r>
        <w:rPr>
          <w:rFonts w:ascii="宋体" w:hAnsi="宋体" w:eastAsia="宋体" w:cs="宋体"/>
          <w:color w:val="000000" w:themeColor="text1"/>
          <w:spacing w:val="2"/>
          <w:sz w:val="24"/>
          <w:szCs w:val="24"/>
          <w:lang w:eastAsia="zh-CN"/>
        </w:rPr>
        <w:t>旦运</w:t>
      </w:r>
      <w:r>
        <w:rPr>
          <w:rFonts w:ascii="宋体" w:hAnsi="宋体" w:eastAsia="宋体" w:cs="宋体"/>
          <w:color w:val="000000" w:themeColor="text1"/>
          <w:sz w:val="24"/>
          <w:szCs w:val="24"/>
          <w:lang w:eastAsia="zh-CN"/>
        </w:rPr>
        <w:t>输中发</w:t>
      </w:r>
      <w:r>
        <w:rPr>
          <w:rFonts w:ascii="宋体" w:hAnsi="宋体" w:eastAsia="宋体" w:cs="宋体"/>
          <w:color w:val="000000" w:themeColor="text1"/>
          <w:spacing w:val="-2"/>
          <w:sz w:val="24"/>
          <w:szCs w:val="24"/>
          <w:lang w:eastAsia="zh-CN"/>
        </w:rPr>
        <w:t>现</w:t>
      </w:r>
      <w:r>
        <w:rPr>
          <w:rFonts w:ascii="宋体" w:hAnsi="宋体" w:eastAsia="宋体" w:cs="宋体"/>
          <w:color w:val="000000" w:themeColor="text1"/>
          <w:sz w:val="24"/>
          <w:szCs w:val="24"/>
          <w:lang w:eastAsia="zh-CN"/>
        </w:rPr>
        <w:t>有</w:t>
      </w:r>
    </w:p>
    <w:p>
      <w:pPr>
        <w:spacing w:after="0"/>
        <w:jc w:val="both"/>
        <w:rPr>
          <w:color w:val="000000" w:themeColor="text1"/>
          <w:lang w:eastAsia="zh-CN"/>
        </w:rPr>
        <w:sectPr>
          <w:pgSz w:w="11920" w:h="16860"/>
          <w:pgMar w:top="1080" w:right="1640" w:bottom="1160" w:left="1660" w:header="877" w:footer="977" w:gutter="0"/>
          <w:cols w:space="720" w:num="1"/>
        </w:sectPr>
      </w:pPr>
    </w:p>
    <w:p>
      <w:pPr>
        <w:spacing w:before="14"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扬尘、泄漏或飘撒现象时，立即采取措施并进行清理。</w:t>
      </w:r>
    </w:p>
    <w:p>
      <w:pPr>
        <w:spacing w:before="4" w:after="0" w:line="110" w:lineRule="exact"/>
        <w:rPr>
          <w:color w:val="000000" w:themeColor="text1"/>
          <w:sz w:val="11"/>
          <w:szCs w:val="11"/>
          <w:lang w:eastAsia="zh-CN"/>
        </w:rPr>
      </w:pPr>
    </w:p>
    <w:p>
      <w:pPr>
        <w:spacing w:after="0" w:line="317" w:lineRule="auto"/>
        <w:ind w:left="13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4.4.2 </w:t>
      </w:r>
      <w:r>
        <w:rPr>
          <w:rFonts w:ascii="宋体" w:hAnsi="宋体" w:eastAsia="宋体" w:cs="宋体"/>
          <w:color w:val="000000" w:themeColor="text1"/>
          <w:spacing w:val="2"/>
          <w:sz w:val="24"/>
          <w:szCs w:val="24"/>
          <w:lang w:eastAsia="zh-CN"/>
        </w:rPr>
        <w:t>危险废弃</w:t>
      </w:r>
      <w:r>
        <w:rPr>
          <w:rFonts w:ascii="宋体" w:hAnsi="宋体" w:eastAsia="宋体" w:cs="宋体"/>
          <w:color w:val="000000" w:themeColor="text1"/>
          <w:spacing w:val="3"/>
          <w:sz w:val="24"/>
          <w:szCs w:val="24"/>
          <w:lang w:eastAsia="zh-CN"/>
        </w:rPr>
        <w:t>物</w:t>
      </w:r>
      <w:r>
        <w:rPr>
          <w:rFonts w:ascii="宋体" w:hAnsi="宋体" w:eastAsia="宋体" w:cs="宋体"/>
          <w:color w:val="000000" w:themeColor="text1"/>
          <w:spacing w:val="2"/>
          <w:sz w:val="24"/>
          <w:szCs w:val="24"/>
          <w:lang w:eastAsia="zh-CN"/>
        </w:rPr>
        <w:t>的运输、储存时应轻拿轻</w:t>
      </w:r>
      <w:r>
        <w:rPr>
          <w:rFonts w:ascii="宋体" w:hAnsi="宋体" w:eastAsia="宋体" w:cs="宋体"/>
          <w:color w:val="000000" w:themeColor="text1"/>
          <w:spacing w:val="5"/>
          <w:sz w:val="24"/>
          <w:szCs w:val="24"/>
          <w:lang w:eastAsia="zh-CN"/>
        </w:rPr>
        <w:t>放</w:t>
      </w:r>
      <w:r>
        <w:rPr>
          <w:rFonts w:ascii="宋体" w:hAnsi="宋体" w:eastAsia="宋体" w:cs="宋体"/>
          <w:color w:val="000000" w:themeColor="text1"/>
          <w:spacing w:val="2"/>
          <w:sz w:val="24"/>
          <w:szCs w:val="24"/>
          <w:lang w:eastAsia="zh-CN"/>
        </w:rPr>
        <w:t>，防止撞击、拖拉和</w:t>
      </w:r>
      <w:r>
        <w:rPr>
          <w:rFonts w:ascii="宋体" w:hAnsi="宋体" w:eastAsia="宋体" w:cs="宋体"/>
          <w:color w:val="000000" w:themeColor="text1"/>
          <w:spacing w:val="5"/>
          <w:sz w:val="24"/>
          <w:szCs w:val="24"/>
          <w:lang w:eastAsia="zh-CN"/>
        </w:rPr>
        <w:t>倾</w:t>
      </w:r>
      <w:r>
        <w:rPr>
          <w:rFonts w:ascii="宋体" w:hAnsi="宋体" w:eastAsia="宋体" w:cs="宋体"/>
          <w:color w:val="000000" w:themeColor="text1"/>
          <w:spacing w:val="2"/>
          <w:sz w:val="24"/>
          <w:szCs w:val="24"/>
          <w:lang w:eastAsia="zh-CN"/>
        </w:rPr>
        <w:t>倒</w:t>
      </w:r>
      <w:r>
        <w:rPr>
          <w:rFonts w:ascii="宋体" w:hAnsi="宋体" w:eastAsia="宋体" w:cs="宋体"/>
          <w:color w:val="000000" w:themeColor="text1"/>
          <w:sz w:val="24"/>
          <w:szCs w:val="24"/>
          <w:lang w:eastAsia="zh-CN"/>
        </w:rPr>
        <w:t xml:space="preserve">； </w:t>
      </w:r>
      <w:r>
        <w:rPr>
          <w:rFonts w:ascii="宋体" w:hAnsi="宋体" w:eastAsia="宋体" w:cs="宋体"/>
          <w:color w:val="000000" w:themeColor="text1"/>
          <w:spacing w:val="2"/>
          <w:sz w:val="24"/>
          <w:szCs w:val="24"/>
          <w:lang w:eastAsia="zh-CN"/>
        </w:rPr>
        <w:t>碰撞、互相接触容易</w:t>
      </w:r>
      <w:r>
        <w:rPr>
          <w:rFonts w:ascii="宋体" w:hAnsi="宋体" w:eastAsia="宋体" w:cs="宋体"/>
          <w:color w:val="000000" w:themeColor="text1"/>
          <w:sz w:val="24"/>
          <w:szCs w:val="24"/>
          <w:lang w:eastAsia="zh-CN"/>
        </w:rPr>
        <w:t>引</w:t>
      </w:r>
      <w:r>
        <w:rPr>
          <w:rFonts w:ascii="宋体" w:hAnsi="宋体" w:eastAsia="宋体" w:cs="宋体"/>
          <w:color w:val="000000" w:themeColor="text1"/>
          <w:spacing w:val="2"/>
          <w:sz w:val="24"/>
          <w:szCs w:val="24"/>
          <w:lang w:eastAsia="zh-CN"/>
        </w:rPr>
        <w:t>起燃烧、爆炸或造成</w:t>
      </w:r>
      <w:r>
        <w:rPr>
          <w:rFonts w:ascii="宋体" w:hAnsi="宋体" w:eastAsia="宋体" w:cs="宋体"/>
          <w:color w:val="000000" w:themeColor="text1"/>
          <w:sz w:val="24"/>
          <w:szCs w:val="24"/>
          <w:lang w:eastAsia="zh-CN"/>
        </w:rPr>
        <w:t>其</w:t>
      </w:r>
      <w:r>
        <w:rPr>
          <w:rFonts w:ascii="宋体" w:hAnsi="宋体" w:eastAsia="宋体" w:cs="宋体"/>
          <w:color w:val="000000" w:themeColor="text1"/>
          <w:spacing w:val="2"/>
          <w:sz w:val="24"/>
          <w:szCs w:val="24"/>
          <w:lang w:eastAsia="zh-CN"/>
        </w:rPr>
        <w:t>他危险的化学危险物</w:t>
      </w:r>
      <w:r>
        <w:rPr>
          <w:rFonts w:ascii="宋体" w:hAnsi="宋体" w:eastAsia="宋体" w:cs="宋体"/>
          <w:color w:val="000000" w:themeColor="text1"/>
          <w:sz w:val="24"/>
          <w:szCs w:val="24"/>
          <w:lang w:eastAsia="zh-CN"/>
        </w:rPr>
        <w:t>品</w:t>
      </w:r>
      <w:r>
        <w:rPr>
          <w:rFonts w:ascii="宋体" w:hAnsi="宋体" w:eastAsia="宋体" w:cs="宋体"/>
          <w:color w:val="000000" w:themeColor="text1"/>
          <w:spacing w:val="2"/>
          <w:sz w:val="24"/>
          <w:szCs w:val="24"/>
          <w:lang w:eastAsia="zh-CN"/>
        </w:rPr>
        <w:t>，以及化 学性质或防护、灭火</w:t>
      </w:r>
      <w:r>
        <w:rPr>
          <w:rFonts w:ascii="宋体" w:hAnsi="宋体" w:eastAsia="宋体" w:cs="宋体"/>
          <w:color w:val="000000" w:themeColor="text1"/>
          <w:sz w:val="24"/>
          <w:szCs w:val="24"/>
          <w:lang w:eastAsia="zh-CN"/>
        </w:rPr>
        <w:t>方</w:t>
      </w:r>
      <w:r>
        <w:rPr>
          <w:rFonts w:ascii="宋体" w:hAnsi="宋体" w:eastAsia="宋体" w:cs="宋体"/>
          <w:color w:val="000000" w:themeColor="text1"/>
          <w:spacing w:val="2"/>
          <w:sz w:val="24"/>
          <w:szCs w:val="24"/>
          <w:lang w:eastAsia="zh-CN"/>
        </w:rPr>
        <w:t>法互相抵触的化</w:t>
      </w:r>
      <w:r>
        <w:rPr>
          <w:rFonts w:ascii="宋体" w:hAnsi="宋体" w:eastAsia="宋体" w:cs="宋体"/>
          <w:color w:val="000000" w:themeColor="text1"/>
          <w:spacing w:val="3"/>
          <w:sz w:val="24"/>
          <w:szCs w:val="24"/>
          <w:lang w:eastAsia="zh-CN"/>
        </w:rPr>
        <w:t>学危</w:t>
      </w:r>
      <w:r>
        <w:rPr>
          <w:rFonts w:ascii="宋体" w:hAnsi="宋体" w:eastAsia="宋体" w:cs="宋体"/>
          <w:color w:val="000000" w:themeColor="text1"/>
          <w:sz w:val="24"/>
          <w:szCs w:val="24"/>
          <w:lang w:eastAsia="zh-CN"/>
        </w:rPr>
        <w:t>险</w:t>
      </w:r>
      <w:r>
        <w:rPr>
          <w:rFonts w:ascii="宋体" w:hAnsi="宋体" w:eastAsia="宋体" w:cs="宋体"/>
          <w:color w:val="000000" w:themeColor="text1"/>
          <w:spacing w:val="2"/>
          <w:sz w:val="24"/>
          <w:szCs w:val="24"/>
          <w:lang w:eastAsia="zh-CN"/>
        </w:rPr>
        <w:t>废弃物，不得违反配</w:t>
      </w:r>
      <w:r>
        <w:rPr>
          <w:rFonts w:ascii="宋体" w:hAnsi="宋体" w:eastAsia="宋体" w:cs="宋体"/>
          <w:color w:val="000000" w:themeColor="text1"/>
          <w:sz w:val="24"/>
          <w:szCs w:val="24"/>
          <w:lang w:eastAsia="zh-CN"/>
        </w:rPr>
        <w:t>装</w:t>
      </w:r>
      <w:r>
        <w:rPr>
          <w:rFonts w:ascii="宋体" w:hAnsi="宋体" w:eastAsia="宋体" w:cs="宋体"/>
          <w:color w:val="000000" w:themeColor="text1"/>
          <w:spacing w:val="2"/>
          <w:sz w:val="24"/>
          <w:szCs w:val="24"/>
          <w:lang w:eastAsia="zh-CN"/>
        </w:rPr>
        <w:t>限制和</w:t>
      </w:r>
      <w:r>
        <w:rPr>
          <w:rFonts w:ascii="宋体" w:hAnsi="宋体" w:eastAsia="宋体" w:cs="宋体"/>
          <w:color w:val="000000" w:themeColor="text1"/>
          <w:sz w:val="24"/>
          <w:szCs w:val="24"/>
          <w:lang w:eastAsia="zh-CN"/>
        </w:rPr>
        <w:t>混 合装运、储存；</w:t>
      </w:r>
    </w:p>
    <w:p>
      <w:pPr>
        <w:tabs>
          <w:tab w:val="left" w:pos="1440"/>
        </w:tabs>
        <w:spacing w:before="36" w:after="0" w:line="317" w:lineRule="auto"/>
        <w:ind w:left="138" w:right="42"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遇热</w:t>
      </w:r>
      <w:r>
        <w:rPr>
          <w:rFonts w:ascii="宋体" w:hAnsi="宋体" w:eastAsia="宋体" w:cs="宋体"/>
          <w:color w:val="000000" w:themeColor="text1"/>
          <w:spacing w:val="-84"/>
          <w:sz w:val="24"/>
          <w:szCs w:val="24"/>
          <w:lang w:eastAsia="zh-CN"/>
        </w:rPr>
        <w:t>、</w:t>
      </w:r>
      <w:r>
        <w:rPr>
          <w:rFonts w:ascii="宋体" w:hAnsi="宋体" w:eastAsia="宋体" w:cs="宋体"/>
          <w:color w:val="000000" w:themeColor="text1"/>
          <w:sz w:val="24"/>
          <w:szCs w:val="24"/>
          <w:lang w:eastAsia="zh-CN"/>
        </w:rPr>
        <w:t>遇潮容易引起燃烧</w:t>
      </w:r>
      <w:r>
        <w:rPr>
          <w:rFonts w:ascii="宋体" w:hAnsi="宋体" w:eastAsia="宋体" w:cs="宋体"/>
          <w:color w:val="000000" w:themeColor="text1"/>
          <w:spacing w:val="-84"/>
          <w:sz w:val="24"/>
          <w:szCs w:val="24"/>
          <w:lang w:eastAsia="zh-CN"/>
        </w:rPr>
        <w:t>、</w:t>
      </w:r>
      <w:r>
        <w:rPr>
          <w:rFonts w:ascii="宋体" w:hAnsi="宋体" w:eastAsia="宋体" w:cs="宋体"/>
          <w:color w:val="000000" w:themeColor="text1"/>
          <w:sz w:val="24"/>
          <w:szCs w:val="24"/>
          <w:lang w:eastAsia="zh-CN"/>
        </w:rPr>
        <w:t>爆炸或产生有毒气体的化</w:t>
      </w:r>
      <w:r>
        <w:rPr>
          <w:rFonts w:ascii="宋体" w:hAnsi="宋体" w:eastAsia="宋体" w:cs="宋体"/>
          <w:color w:val="000000" w:themeColor="text1"/>
          <w:spacing w:val="1"/>
          <w:sz w:val="24"/>
          <w:szCs w:val="24"/>
          <w:lang w:eastAsia="zh-CN"/>
        </w:rPr>
        <w:t>学</w:t>
      </w:r>
      <w:r>
        <w:rPr>
          <w:rFonts w:ascii="宋体" w:hAnsi="宋体" w:eastAsia="宋体" w:cs="宋体"/>
          <w:color w:val="000000" w:themeColor="text1"/>
          <w:sz w:val="24"/>
          <w:szCs w:val="24"/>
          <w:lang w:eastAsia="zh-CN"/>
        </w:rPr>
        <w:t>危</w:t>
      </w:r>
      <w:r>
        <w:rPr>
          <w:rFonts w:ascii="宋体" w:hAnsi="宋体" w:eastAsia="宋体" w:cs="宋体"/>
          <w:color w:val="000000" w:themeColor="text1"/>
          <w:spacing w:val="1"/>
          <w:sz w:val="24"/>
          <w:szCs w:val="24"/>
          <w:lang w:eastAsia="zh-CN"/>
        </w:rPr>
        <w:t>险</w:t>
      </w:r>
      <w:r>
        <w:rPr>
          <w:rFonts w:ascii="宋体" w:hAnsi="宋体" w:eastAsia="宋体" w:cs="宋体"/>
          <w:color w:val="000000" w:themeColor="text1"/>
          <w:sz w:val="24"/>
          <w:szCs w:val="24"/>
          <w:lang w:eastAsia="zh-CN"/>
        </w:rPr>
        <w:t>废弃物， 在装运、储存时应当采取隔热、防潮措施。</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 废弃物施工区域内储存：</w:t>
      </w:r>
    </w:p>
    <w:p>
      <w:pPr>
        <w:spacing w:before="5" w:after="0" w:line="110" w:lineRule="exact"/>
        <w:rPr>
          <w:color w:val="000000" w:themeColor="text1"/>
          <w:sz w:val="11"/>
          <w:szCs w:val="11"/>
          <w:lang w:eastAsia="zh-CN"/>
        </w:rPr>
      </w:pPr>
    </w:p>
    <w:p>
      <w:pPr>
        <w:spacing w:after="0" w:line="317" w:lineRule="auto"/>
        <w:ind w:left="191" w:right="250"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公司在施工区域内规划设置废弃物储置区域</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根据不同废弃物划分 为不同的储存区域，并进行标识。</w:t>
      </w:r>
    </w:p>
    <w:p>
      <w:pPr>
        <w:spacing w:before="36" w:after="0" w:line="317" w:lineRule="auto"/>
        <w:ind w:left="191" w:right="250"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废弃物储置区域应设有防雨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防泄漏</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防扬尘等设施</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并有消防等 应急安全防范设施，且醒目标识。</w:t>
      </w:r>
    </w:p>
    <w:p>
      <w:pPr>
        <w:spacing w:before="36" w:after="0" w:line="240" w:lineRule="auto"/>
        <w:ind w:left="66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4.5.3 各废弃物放置区域须按照不同种类进行整齐堆放。</w:t>
      </w:r>
    </w:p>
    <w:p>
      <w:pPr>
        <w:spacing w:before="4" w:after="0" w:line="110" w:lineRule="exact"/>
        <w:rPr>
          <w:color w:val="000000" w:themeColor="text1"/>
          <w:sz w:val="11"/>
          <w:szCs w:val="11"/>
          <w:lang w:eastAsia="zh-CN"/>
        </w:rPr>
      </w:pPr>
    </w:p>
    <w:p>
      <w:pPr>
        <w:spacing w:after="0" w:line="317" w:lineRule="auto"/>
        <w:ind w:left="188" w:right="249"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废弃物定期</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工程部通知处理厂家前来处理</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并保持处理的相关记 录。</w:t>
      </w:r>
    </w:p>
    <w:p>
      <w:pPr>
        <w:tabs>
          <w:tab w:val="left" w:pos="1440"/>
        </w:tabs>
        <w:spacing w:before="3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4.5.5</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危险废弃物的储存应当按照</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的要求进行。</w:t>
      </w:r>
    </w:p>
    <w:p>
      <w:pPr>
        <w:spacing w:before="4" w:after="0" w:line="110" w:lineRule="exact"/>
        <w:rPr>
          <w:color w:val="000000" w:themeColor="text1"/>
          <w:sz w:val="11"/>
          <w:szCs w:val="11"/>
          <w:lang w:eastAsia="zh-CN"/>
        </w:rPr>
      </w:pPr>
    </w:p>
    <w:p>
      <w:pPr>
        <w:tabs>
          <w:tab w:val="left" w:pos="72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废弃物的处理</w:t>
      </w:r>
    </w:p>
    <w:p>
      <w:pPr>
        <w:spacing w:before="4" w:after="0" w:line="110" w:lineRule="exact"/>
        <w:rPr>
          <w:color w:val="000000" w:themeColor="text1"/>
          <w:sz w:val="11"/>
          <w:szCs w:val="11"/>
          <w:lang w:eastAsia="zh-CN"/>
        </w:rPr>
      </w:pPr>
    </w:p>
    <w:p>
      <w:pPr>
        <w:spacing w:after="0" w:line="317" w:lineRule="auto"/>
        <w:ind w:left="181" w:right="250"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4.6.1 </w:t>
      </w:r>
      <w:r>
        <w:rPr>
          <w:rFonts w:ascii="宋体" w:hAnsi="宋体" w:eastAsia="宋体" w:cs="宋体"/>
          <w:color w:val="000000" w:themeColor="text1"/>
          <w:spacing w:val="2"/>
          <w:sz w:val="24"/>
          <w:szCs w:val="24"/>
          <w:lang w:eastAsia="zh-CN"/>
        </w:rPr>
        <w:t>可回收一般</w:t>
      </w:r>
      <w:r>
        <w:rPr>
          <w:rFonts w:ascii="宋体" w:hAnsi="宋体" w:eastAsia="宋体" w:cs="宋体"/>
          <w:color w:val="000000" w:themeColor="text1"/>
          <w:sz w:val="24"/>
          <w:szCs w:val="24"/>
          <w:lang w:eastAsia="zh-CN"/>
        </w:rPr>
        <w:t>废</w:t>
      </w:r>
      <w:r>
        <w:rPr>
          <w:rFonts w:ascii="宋体" w:hAnsi="宋体" w:eastAsia="宋体" w:cs="宋体"/>
          <w:color w:val="000000" w:themeColor="text1"/>
          <w:spacing w:val="2"/>
          <w:sz w:val="24"/>
          <w:szCs w:val="24"/>
          <w:lang w:eastAsia="zh-CN"/>
        </w:rPr>
        <w:t>弃物采用回收处理方</w:t>
      </w:r>
      <w:r>
        <w:rPr>
          <w:rFonts w:ascii="宋体" w:hAnsi="宋体" w:eastAsia="宋体" w:cs="宋体"/>
          <w:color w:val="000000" w:themeColor="text1"/>
          <w:sz w:val="24"/>
          <w:szCs w:val="24"/>
          <w:lang w:eastAsia="zh-CN"/>
        </w:rPr>
        <w:t>式</w:t>
      </w:r>
      <w:r>
        <w:rPr>
          <w:rFonts w:ascii="宋体" w:hAnsi="宋体" w:eastAsia="宋体" w:cs="宋体"/>
          <w:color w:val="000000" w:themeColor="text1"/>
          <w:spacing w:val="2"/>
          <w:sz w:val="24"/>
          <w:szCs w:val="24"/>
          <w:lang w:eastAsia="zh-CN"/>
        </w:rPr>
        <w:t>，交废品回收站；不</w:t>
      </w:r>
      <w:r>
        <w:rPr>
          <w:rFonts w:ascii="宋体" w:hAnsi="宋体" w:eastAsia="宋体" w:cs="宋体"/>
          <w:color w:val="000000" w:themeColor="text1"/>
          <w:sz w:val="24"/>
          <w:szCs w:val="24"/>
          <w:lang w:eastAsia="zh-CN"/>
        </w:rPr>
        <w:t>可</w:t>
      </w:r>
      <w:r>
        <w:rPr>
          <w:rFonts w:ascii="宋体" w:hAnsi="宋体" w:eastAsia="宋体" w:cs="宋体"/>
          <w:color w:val="000000" w:themeColor="text1"/>
          <w:spacing w:val="2"/>
          <w:sz w:val="24"/>
          <w:szCs w:val="24"/>
          <w:lang w:eastAsia="zh-CN"/>
        </w:rPr>
        <w:t>回</w:t>
      </w:r>
      <w:r>
        <w:rPr>
          <w:rFonts w:ascii="宋体" w:hAnsi="宋体" w:eastAsia="宋体" w:cs="宋体"/>
          <w:color w:val="000000" w:themeColor="text1"/>
          <w:sz w:val="24"/>
          <w:szCs w:val="24"/>
          <w:lang w:eastAsia="zh-CN"/>
        </w:rPr>
        <w:t>收 一般废弃</w:t>
      </w:r>
      <w:r>
        <w:rPr>
          <w:rFonts w:ascii="宋体" w:hAnsi="宋体" w:eastAsia="宋体" w:cs="宋体"/>
          <w:color w:val="000000" w:themeColor="text1"/>
          <w:spacing w:val="-19"/>
          <w:sz w:val="24"/>
          <w:szCs w:val="24"/>
          <w:lang w:eastAsia="zh-CN"/>
        </w:rPr>
        <w:t>物</w:t>
      </w:r>
      <w:r>
        <w:rPr>
          <w:rFonts w:ascii="宋体" w:hAnsi="宋体" w:eastAsia="宋体" w:cs="宋体"/>
          <w:color w:val="000000" w:themeColor="text1"/>
          <w:sz w:val="24"/>
          <w:szCs w:val="24"/>
          <w:lang w:eastAsia="zh-CN"/>
        </w:rPr>
        <w:t>（生活垃圾</w:t>
      </w:r>
      <w:r>
        <w:rPr>
          <w:rFonts w:ascii="宋体" w:hAnsi="宋体" w:eastAsia="宋体" w:cs="宋体"/>
          <w:color w:val="000000" w:themeColor="text1"/>
          <w:spacing w:val="-19"/>
          <w:sz w:val="24"/>
          <w:szCs w:val="24"/>
          <w:lang w:eastAsia="zh-CN"/>
        </w:rPr>
        <w:t>）</w:t>
      </w:r>
      <w:r>
        <w:rPr>
          <w:rFonts w:ascii="宋体" w:hAnsi="宋体" w:eastAsia="宋体" w:cs="宋体"/>
          <w:color w:val="000000" w:themeColor="text1"/>
          <w:sz w:val="24"/>
          <w:szCs w:val="24"/>
          <w:lang w:eastAsia="zh-CN"/>
        </w:rPr>
        <w:t>采用委外处理方式交环卫站</w:t>
      </w:r>
      <w:r>
        <w:rPr>
          <w:rFonts w:ascii="宋体" w:hAnsi="宋体" w:eastAsia="宋体" w:cs="宋体"/>
          <w:color w:val="000000" w:themeColor="text1"/>
          <w:spacing w:val="-19"/>
          <w:sz w:val="24"/>
          <w:szCs w:val="24"/>
          <w:lang w:eastAsia="zh-CN"/>
        </w:rPr>
        <w:t>；</w:t>
      </w:r>
      <w:r>
        <w:rPr>
          <w:rFonts w:ascii="宋体" w:hAnsi="宋体" w:eastAsia="宋体" w:cs="宋体"/>
          <w:color w:val="000000" w:themeColor="text1"/>
          <w:sz w:val="24"/>
          <w:szCs w:val="24"/>
          <w:lang w:eastAsia="zh-CN"/>
        </w:rPr>
        <w:t>建筑垃圾交专业处理厂 家定向处理；危险废弃物采用委外由国家危险废弃物中心处理。</w:t>
      </w:r>
    </w:p>
    <w:p>
      <w:pPr>
        <w:spacing w:before="36" w:after="0" w:line="317" w:lineRule="auto"/>
        <w:ind w:left="181" w:right="252"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4.6.2 </w:t>
      </w:r>
      <w:r>
        <w:rPr>
          <w:rFonts w:ascii="宋体" w:hAnsi="宋体" w:eastAsia="宋体" w:cs="宋体"/>
          <w:color w:val="000000" w:themeColor="text1"/>
          <w:spacing w:val="2"/>
          <w:sz w:val="24"/>
          <w:szCs w:val="24"/>
          <w:lang w:eastAsia="zh-CN"/>
        </w:rPr>
        <w:t>由工程部按</w:t>
      </w:r>
      <w:r>
        <w:rPr>
          <w:rFonts w:ascii="宋体" w:hAnsi="宋体" w:eastAsia="宋体" w:cs="宋体"/>
          <w:color w:val="000000" w:themeColor="text1"/>
          <w:sz w:val="24"/>
          <w:szCs w:val="24"/>
          <w:lang w:eastAsia="zh-CN"/>
        </w:rPr>
        <w:t>现</w:t>
      </w:r>
      <w:r>
        <w:rPr>
          <w:rFonts w:ascii="宋体" w:hAnsi="宋体" w:eastAsia="宋体" w:cs="宋体"/>
          <w:color w:val="000000" w:themeColor="text1"/>
          <w:spacing w:val="2"/>
          <w:sz w:val="24"/>
          <w:szCs w:val="24"/>
          <w:lang w:eastAsia="zh-CN"/>
        </w:rPr>
        <w:t>场条</w:t>
      </w:r>
      <w:r>
        <w:rPr>
          <w:rFonts w:ascii="宋体" w:hAnsi="宋体" w:eastAsia="宋体" w:cs="宋体"/>
          <w:color w:val="000000" w:themeColor="text1"/>
          <w:spacing w:val="3"/>
          <w:sz w:val="24"/>
          <w:szCs w:val="24"/>
          <w:lang w:eastAsia="zh-CN"/>
        </w:rPr>
        <w:t>件</w:t>
      </w:r>
      <w:r>
        <w:rPr>
          <w:rFonts w:ascii="宋体" w:hAnsi="宋体" w:eastAsia="宋体" w:cs="宋体"/>
          <w:color w:val="000000" w:themeColor="text1"/>
          <w:spacing w:val="2"/>
          <w:sz w:val="24"/>
          <w:szCs w:val="24"/>
          <w:lang w:eastAsia="zh-CN"/>
        </w:rPr>
        <w:t>依据《对相关</w:t>
      </w:r>
      <w:r>
        <w:rPr>
          <w:rFonts w:ascii="宋体" w:hAnsi="宋体" w:eastAsia="宋体" w:cs="宋体"/>
          <w:color w:val="000000" w:themeColor="text1"/>
          <w:sz w:val="24"/>
          <w:szCs w:val="24"/>
          <w:lang w:eastAsia="zh-CN"/>
        </w:rPr>
        <w:t>方</w:t>
      </w:r>
      <w:r>
        <w:rPr>
          <w:rFonts w:ascii="宋体" w:hAnsi="宋体" w:eastAsia="宋体" w:cs="宋体"/>
          <w:color w:val="000000" w:themeColor="text1"/>
          <w:spacing w:val="2"/>
          <w:sz w:val="24"/>
          <w:szCs w:val="24"/>
          <w:lang w:eastAsia="zh-CN"/>
        </w:rPr>
        <w:t>施加影响控制程序》</w:t>
      </w:r>
      <w:r>
        <w:rPr>
          <w:rFonts w:ascii="宋体" w:hAnsi="宋体" w:eastAsia="宋体" w:cs="宋体"/>
          <w:color w:val="000000" w:themeColor="text1"/>
          <w:sz w:val="24"/>
          <w:szCs w:val="24"/>
          <w:lang w:eastAsia="zh-CN"/>
        </w:rPr>
        <w:t>选</w:t>
      </w:r>
      <w:r>
        <w:rPr>
          <w:rFonts w:ascii="宋体" w:hAnsi="宋体" w:eastAsia="宋体" w:cs="宋体"/>
          <w:color w:val="000000" w:themeColor="text1"/>
          <w:spacing w:val="2"/>
          <w:sz w:val="24"/>
          <w:szCs w:val="24"/>
          <w:lang w:eastAsia="zh-CN"/>
        </w:rPr>
        <w:t>择</w:t>
      </w:r>
      <w:r>
        <w:rPr>
          <w:rFonts w:ascii="宋体" w:hAnsi="宋体" w:eastAsia="宋体" w:cs="宋体"/>
          <w:color w:val="000000" w:themeColor="text1"/>
          <w:sz w:val="24"/>
          <w:szCs w:val="24"/>
          <w:lang w:eastAsia="zh-CN"/>
        </w:rPr>
        <w:t>符 合要求的废弃物处理方，确保废弃物的处置符合国家法律、法规等要求。</w:t>
      </w:r>
    </w:p>
    <w:p>
      <w:pPr>
        <w:tabs>
          <w:tab w:val="left" w:pos="1440"/>
        </w:tabs>
        <w:spacing w:before="36" w:after="0" w:line="317" w:lineRule="auto"/>
        <w:ind w:left="138" w:right="85"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4.6.3</w:t>
      </w:r>
      <w:r>
        <w:rPr>
          <w:rFonts w:ascii="宋体" w:hAnsi="宋体" w:eastAsia="宋体" w:cs="宋体"/>
          <w:color w:val="000000" w:themeColor="text1"/>
          <w:sz w:val="24"/>
          <w:szCs w:val="24"/>
          <w:lang w:eastAsia="zh-CN"/>
        </w:rPr>
        <w:tab/>
      </w:r>
      <w:r>
        <w:rPr>
          <w:rFonts w:ascii="宋体" w:hAnsi="宋体" w:eastAsia="宋体" w:cs="宋体"/>
          <w:color w:val="000000" w:themeColor="text1"/>
          <w:spacing w:val="2"/>
          <w:sz w:val="24"/>
          <w:szCs w:val="24"/>
          <w:lang w:eastAsia="zh-CN"/>
        </w:rPr>
        <w:t>废</w:t>
      </w:r>
      <w:r>
        <w:rPr>
          <w:rFonts w:ascii="宋体" w:hAnsi="宋体" w:eastAsia="宋体" w:cs="宋体"/>
          <w:color w:val="000000" w:themeColor="text1"/>
          <w:sz w:val="24"/>
          <w:szCs w:val="24"/>
          <w:lang w:eastAsia="zh-CN"/>
        </w:rPr>
        <w:t>弃</w:t>
      </w:r>
      <w:r>
        <w:rPr>
          <w:rFonts w:ascii="宋体" w:hAnsi="宋体" w:eastAsia="宋体" w:cs="宋体"/>
          <w:color w:val="000000" w:themeColor="text1"/>
          <w:spacing w:val="2"/>
          <w:sz w:val="24"/>
          <w:szCs w:val="24"/>
          <w:lang w:eastAsia="zh-CN"/>
        </w:rPr>
        <w:t>物</w:t>
      </w:r>
      <w:r>
        <w:rPr>
          <w:rFonts w:ascii="宋体" w:hAnsi="宋体" w:eastAsia="宋体" w:cs="宋体"/>
          <w:color w:val="000000" w:themeColor="text1"/>
          <w:sz w:val="24"/>
          <w:szCs w:val="24"/>
          <w:lang w:eastAsia="zh-CN"/>
        </w:rPr>
        <w:t>由</w:t>
      </w:r>
      <w:r>
        <w:rPr>
          <w:rFonts w:ascii="宋体" w:hAnsi="宋体" w:eastAsia="宋体" w:cs="宋体"/>
          <w:color w:val="000000" w:themeColor="text1"/>
          <w:spacing w:val="2"/>
          <w:sz w:val="24"/>
          <w:szCs w:val="24"/>
          <w:lang w:eastAsia="zh-CN"/>
        </w:rPr>
        <w:t>合格</w:t>
      </w:r>
      <w:r>
        <w:rPr>
          <w:rFonts w:ascii="宋体" w:hAnsi="宋体" w:eastAsia="宋体" w:cs="宋体"/>
          <w:color w:val="000000" w:themeColor="text1"/>
          <w:sz w:val="24"/>
          <w:szCs w:val="24"/>
          <w:lang w:eastAsia="zh-CN"/>
        </w:rPr>
        <w:t>的外</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处</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方</w:t>
      </w:r>
      <w:r>
        <w:rPr>
          <w:rFonts w:ascii="宋体" w:hAnsi="宋体" w:eastAsia="宋体" w:cs="宋体"/>
          <w:color w:val="000000" w:themeColor="text1"/>
          <w:spacing w:val="2"/>
          <w:sz w:val="24"/>
          <w:szCs w:val="24"/>
          <w:lang w:eastAsia="zh-CN"/>
        </w:rPr>
        <w:t>至</w:t>
      </w:r>
      <w:r>
        <w:rPr>
          <w:rFonts w:ascii="宋体" w:hAnsi="宋体" w:eastAsia="宋体" w:cs="宋体"/>
          <w:color w:val="000000" w:themeColor="text1"/>
          <w:sz w:val="24"/>
          <w:szCs w:val="24"/>
          <w:lang w:eastAsia="zh-CN"/>
        </w:rPr>
        <w:t>施</w:t>
      </w:r>
      <w:r>
        <w:rPr>
          <w:rFonts w:ascii="宋体" w:hAnsi="宋体" w:eastAsia="宋体" w:cs="宋体"/>
          <w:color w:val="000000" w:themeColor="text1"/>
          <w:spacing w:val="2"/>
          <w:sz w:val="24"/>
          <w:szCs w:val="24"/>
          <w:lang w:eastAsia="zh-CN"/>
        </w:rPr>
        <w:t>工区</w:t>
      </w:r>
      <w:r>
        <w:rPr>
          <w:rFonts w:ascii="宋体" w:hAnsi="宋体" w:eastAsia="宋体" w:cs="宋体"/>
          <w:color w:val="000000" w:themeColor="text1"/>
          <w:sz w:val="24"/>
          <w:szCs w:val="24"/>
          <w:lang w:eastAsia="zh-CN"/>
        </w:rPr>
        <w:t>域内</w:t>
      </w:r>
      <w:r>
        <w:rPr>
          <w:rFonts w:ascii="宋体" w:hAnsi="宋体" w:eastAsia="宋体" w:cs="宋体"/>
          <w:color w:val="000000" w:themeColor="text1"/>
          <w:spacing w:val="2"/>
          <w:sz w:val="24"/>
          <w:szCs w:val="24"/>
          <w:lang w:eastAsia="zh-CN"/>
        </w:rPr>
        <w:t>运</w:t>
      </w:r>
      <w:r>
        <w:rPr>
          <w:rFonts w:ascii="宋体" w:hAnsi="宋体" w:eastAsia="宋体" w:cs="宋体"/>
          <w:color w:val="000000" w:themeColor="text1"/>
          <w:sz w:val="24"/>
          <w:szCs w:val="24"/>
          <w:lang w:eastAsia="zh-CN"/>
        </w:rPr>
        <w:t>走</w:t>
      </w:r>
      <w:r>
        <w:rPr>
          <w:rFonts w:ascii="宋体" w:hAnsi="宋体" w:eastAsia="宋体" w:cs="宋体"/>
          <w:color w:val="000000" w:themeColor="text1"/>
          <w:spacing w:val="2"/>
          <w:sz w:val="24"/>
          <w:szCs w:val="24"/>
          <w:lang w:eastAsia="zh-CN"/>
        </w:rPr>
        <w:t>处</w:t>
      </w:r>
      <w:r>
        <w:rPr>
          <w:rFonts w:ascii="宋体" w:hAnsi="宋体" w:eastAsia="宋体" w:cs="宋体"/>
          <w:color w:val="000000" w:themeColor="text1"/>
          <w:sz w:val="24"/>
          <w:szCs w:val="24"/>
          <w:lang w:eastAsia="zh-CN"/>
        </w:rPr>
        <w:t>理</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运</w:t>
      </w:r>
      <w:r>
        <w:rPr>
          <w:rFonts w:ascii="宋体" w:hAnsi="宋体" w:eastAsia="宋体" w:cs="宋体"/>
          <w:color w:val="000000" w:themeColor="text1"/>
          <w:spacing w:val="2"/>
          <w:sz w:val="24"/>
          <w:szCs w:val="24"/>
          <w:lang w:eastAsia="zh-CN"/>
        </w:rPr>
        <w:t>输过</w:t>
      </w:r>
      <w:r>
        <w:rPr>
          <w:rFonts w:ascii="宋体" w:hAnsi="宋体" w:eastAsia="宋体" w:cs="宋体"/>
          <w:color w:val="000000" w:themeColor="text1"/>
          <w:sz w:val="24"/>
          <w:szCs w:val="24"/>
          <w:lang w:eastAsia="zh-CN"/>
        </w:rPr>
        <w:t>程中保 证不扬尘、不泄漏</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安全到达处理地点。危险废弃物处置时应使用显著的标</w:t>
      </w:r>
      <w:r>
        <w:rPr>
          <w:rFonts w:ascii="宋体" w:hAnsi="宋体" w:eastAsia="宋体" w:cs="宋体"/>
          <w:color w:val="000000" w:themeColor="text1"/>
          <w:spacing w:val="1"/>
          <w:sz w:val="24"/>
          <w:szCs w:val="24"/>
          <w:lang w:eastAsia="zh-CN"/>
        </w:rPr>
        <w:t>识</w:t>
      </w:r>
      <w:r>
        <w:rPr>
          <w:rFonts w:ascii="宋体" w:hAnsi="宋体" w:eastAsia="宋体" w:cs="宋体"/>
          <w:color w:val="000000" w:themeColor="text1"/>
          <w:sz w:val="24"/>
          <w:szCs w:val="24"/>
          <w:lang w:eastAsia="zh-CN"/>
        </w:rPr>
        <w:t>。</w:t>
      </w:r>
    </w:p>
    <w:p>
      <w:pPr>
        <w:spacing w:before="36" w:after="0" w:line="317" w:lineRule="auto"/>
        <w:ind w:left="181" w:right="248"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4.6.4</w:t>
      </w:r>
      <w:r>
        <w:rPr>
          <w:rFonts w:ascii="宋体" w:hAnsi="宋体" w:eastAsia="宋体" w:cs="宋体"/>
          <w:color w:val="000000" w:themeColor="text1"/>
          <w:spacing w:val="-58"/>
          <w:sz w:val="24"/>
          <w:szCs w:val="24"/>
          <w:lang w:eastAsia="zh-CN"/>
        </w:rPr>
        <w:t xml:space="preserve"> </w:t>
      </w:r>
      <w:r>
        <w:rPr>
          <w:rFonts w:ascii="宋体" w:hAnsi="宋体" w:eastAsia="宋体" w:cs="宋体"/>
          <w:color w:val="000000" w:themeColor="text1"/>
          <w:sz w:val="24"/>
          <w:szCs w:val="24"/>
          <w:lang w:eastAsia="zh-CN"/>
        </w:rPr>
        <w:t>处理的各类废弃物的数量和去向，按种类</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施工现场工程部每月进 行登记，记录于《废弃物处理处理记录》中。</w:t>
      </w:r>
    </w:p>
    <w:p>
      <w:pPr>
        <w:tabs>
          <w:tab w:val="left" w:pos="720"/>
        </w:tabs>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4.7</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废弃物管理和处置状况的检查</w:t>
      </w:r>
    </w:p>
    <w:p>
      <w:pPr>
        <w:spacing w:before="4" w:after="0" w:line="110" w:lineRule="exact"/>
        <w:rPr>
          <w:color w:val="000000" w:themeColor="text1"/>
          <w:sz w:val="11"/>
          <w:szCs w:val="11"/>
          <w:lang w:eastAsia="zh-CN"/>
        </w:rPr>
      </w:pPr>
    </w:p>
    <w:p>
      <w:pPr>
        <w:spacing w:before="14" w:after="0" w:line="240" w:lineRule="auto"/>
        <w:ind w:left="7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4.7.1</w:t>
      </w:r>
      <w:r>
        <w:rPr>
          <w:rFonts w:ascii="宋体" w:hAnsi="宋体" w:eastAsia="宋体" w:cs="宋体"/>
          <w:color w:val="000000" w:themeColor="text1"/>
          <w:spacing w:val="-14"/>
          <w:sz w:val="24"/>
          <w:szCs w:val="24"/>
          <w:lang w:eastAsia="zh-CN"/>
        </w:rPr>
        <w:t xml:space="preserve"> </w:t>
      </w:r>
      <w:r>
        <w:rPr>
          <w:rFonts w:ascii="宋体" w:hAnsi="宋体" w:eastAsia="宋体" w:cs="宋体"/>
          <w:color w:val="000000" w:themeColor="text1"/>
          <w:sz w:val="24"/>
          <w:szCs w:val="24"/>
          <w:lang w:eastAsia="zh-CN"/>
        </w:rPr>
        <w:t>工程部负责</w:t>
      </w:r>
      <w:r>
        <w:rPr>
          <w:rFonts w:ascii="宋体" w:hAnsi="宋体" w:eastAsia="宋体" w:cs="宋体"/>
          <w:color w:val="000000" w:themeColor="text1"/>
          <w:spacing w:val="1"/>
          <w:sz w:val="24"/>
          <w:szCs w:val="24"/>
          <w:lang w:eastAsia="zh-CN"/>
        </w:rPr>
        <w:t>对</w:t>
      </w:r>
      <w:r>
        <w:rPr>
          <w:rFonts w:ascii="宋体" w:hAnsi="宋体" w:eastAsia="宋体" w:cs="宋体"/>
          <w:color w:val="000000" w:themeColor="text1"/>
          <w:sz w:val="24"/>
          <w:szCs w:val="24"/>
          <w:lang w:eastAsia="zh-CN"/>
        </w:rPr>
        <w:t>施工现场文明生产进行监督检查，对废弃物去向及处 置进行监督管理</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以确保废弃物能依照有关法规要求进行管理和处置</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将对环 境造成的影响降至最低。</w:t>
      </w:r>
    </w:p>
    <w:p>
      <w:pPr>
        <w:spacing w:before="14" w:after="0" w:line="240" w:lineRule="auto"/>
        <w:ind w:left="7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4.7.2 公司综合部负责对公司所在地的废弃物管理进行日常检查。</w:t>
      </w:r>
    </w:p>
    <w:p>
      <w:pPr>
        <w:spacing w:before="4" w:after="0" w:line="110" w:lineRule="exact"/>
        <w:rPr>
          <w:color w:val="000000" w:themeColor="text1"/>
          <w:sz w:val="11"/>
          <w:szCs w:val="11"/>
          <w:lang w:eastAsia="zh-CN"/>
        </w:rPr>
      </w:pPr>
    </w:p>
    <w:p>
      <w:pPr>
        <w:spacing w:after="0" w:line="240" w:lineRule="auto"/>
        <w:ind w:left="7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4.7.3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驻地工程部部负责将工地固体废弃物的相关记录进行归档。</w:t>
      </w:r>
    </w:p>
    <w:p>
      <w:pPr>
        <w:spacing w:before="4" w:after="0" w:line="110" w:lineRule="exact"/>
        <w:rPr>
          <w:color w:val="000000" w:themeColor="text1"/>
          <w:sz w:val="11"/>
          <w:szCs w:val="11"/>
          <w:lang w:eastAsia="zh-CN"/>
        </w:rPr>
      </w:pPr>
    </w:p>
    <w:p>
      <w:pPr>
        <w:spacing w:after="0" w:line="240" w:lineRule="auto"/>
        <w:ind w:left="116"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5.相</w:t>
      </w:r>
      <w:r>
        <w:rPr>
          <w:rFonts w:ascii="宋体" w:hAnsi="宋体" w:eastAsia="宋体" w:cs="宋体"/>
          <w:color w:val="000000" w:themeColor="text1"/>
          <w:spacing w:val="2"/>
          <w:sz w:val="24"/>
          <w:szCs w:val="24"/>
          <w:lang w:eastAsia="zh-CN"/>
        </w:rPr>
        <w:t>关</w:t>
      </w:r>
      <w:r>
        <w:rPr>
          <w:rFonts w:ascii="宋体" w:hAnsi="宋体" w:eastAsia="宋体" w:cs="宋体"/>
          <w:color w:val="000000" w:themeColor="text1"/>
          <w:sz w:val="24"/>
          <w:szCs w:val="24"/>
          <w:lang w:eastAsia="zh-CN"/>
        </w:rPr>
        <w:t>文件：</w:t>
      </w:r>
    </w:p>
    <w:p>
      <w:pPr>
        <w:spacing w:before="4" w:after="0" w:line="110" w:lineRule="exact"/>
        <w:rPr>
          <w:color w:val="000000" w:themeColor="text1"/>
          <w:sz w:val="11"/>
          <w:szCs w:val="11"/>
          <w:lang w:eastAsia="zh-CN"/>
        </w:rPr>
      </w:pPr>
    </w:p>
    <w:p>
      <w:pPr>
        <w:spacing w:after="0" w:line="240" w:lineRule="auto"/>
        <w:ind w:left="594"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《固体废弃物控制程序》</w:t>
      </w:r>
    </w:p>
    <w:p>
      <w:pPr>
        <w:spacing w:before="4" w:after="0" w:line="110" w:lineRule="exact"/>
        <w:rPr>
          <w:color w:val="000000" w:themeColor="text1"/>
          <w:sz w:val="11"/>
          <w:szCs w:val="11"/>
          <w:lang w:eastAsia="zh-CN"/>
        </w:rPr>
      </w:pPr>
    </w:p>
    <w:p>
      <w:pPr>
        <w:spacing w:after="0" w:line="240" w:lineRule="auto"/>
        <w:ind w:left="116"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6.记</w:t>
      </w:r>
      <w:r>
        <w:rPr>
          <w:rFonts w:ascii="宋体" w:hAnsi="宋体" w:eastAsia="宋体" w:cs="宋体"/>
          <w:color w:val="000000" w:themeColor="text1"/>
          <w:spacing w:val="2"/>
          <w:sz w:val="24"/>
          <w:szCs w:val="24"/>
          <w:lang w:eastAsia="zh-CN"/>
        </w:rPr>
        <w:t>录</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tabs>
          <w:tab w:val="left" w:pos="1240"/>
        </w:tabs>
        <w:spacing w:after="0" w:line="240" w:lineRule="auto"/>
        <w:ind w:left="7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《废弃物处</w:t>
      </w:r>
      <w:r>
        <w:rPr>
          <w:rFonts w:ascii="宋体" w:hAnsi="宋体" w:eastAsia="宋体" w:cs="宋体"/>
          <w:color w:val="000000" w:themeColor="text1"/>
          <w:spacing w:val="1"/>
          <w:sz w:val="24"/>
          <w:szCs w:val="24"/>
          <w:lang w:eastAsia="zh-CN"/>
        </w:rPr>
        <w:t>理</w:t>
      </w:r>
      <w:r>
        <w:rPr>
          <w:rFonts w:ascii="宋体" w:hAnsi="宋体" w:eastAsia="宋体" w:cs="宋体"/>
          <w:color w:val="000000" w:themeColor="text1"/>
          <w:sz w:val="24"/>
          <w:szCs w:val="24"/>
          <w:lang w:eastAsia="zh-CN"/>
        </w:rPr>
        <w:t>记录》</w:t>
      </w:r>
    </w:p>
    <w:p>
      <w:pPr>
        <w:spacing w:after="0"/>
        <w:rPr>
          <w:color w:val="000000" w:themeColor="text1"/>
          <w:lang w:eastAsia="zh-CN"/>
        </w:rPr>
        <w:sectPr>
          <w:pgSz w:w="11920" w:h="16860"/>
          <w:pgMar w:top="1080" w:right="1640" w:bottom="1160" w:left="1540" w:header="877" w:footer="977" w:gutter="0"/>
          <w:cols w:space="720" w:num="1"/>
        </w:sectPr>
      </w:pPr>
    </w:p>
    <w:p>
      <w:pPr>
        <w:spacing w:before="54" w:after="0" w:line="240" w:lineRule="auto"/>
        <w:ind w:left="1791" w:right="1649"/>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环境和</w:t>
      </w:r>
      <w:r>
        <w:rPr>
          <w:rFonts w:ascii="宋体" w:hAnsi="宋体" w:eastAsia="宋体" w:cs="宋体"/>
          <w:color w:val="000000" w:themeColor="text1"/>
          <w:spacing w:val="-3"/>
          <w:sz w:val="28"/>
          <w:szCs w:val="28"/>
          <w:lang w:eastAsia="zh-CN"/>
        </w:rPr>
        <w:t>职</w:t>
      </w:r>
      <w:r>
        <w:rPr>
          <w:rFonts w:ascii="宋体" w:hAnsi="宋体" w:eastAsia="宋体" w:cs="宋体"/>
          <w:color w:val="000000" w:themeColor="text1"/>
          <w:sz w:val="28"/>
          <w:szCs w:val="28"/>
          <w:lang w:eastAsia="zh-CN"/>
        </w:rPr>
        <w:t>业健康</w:t>
      </w:r>
      <w:r>
        <w:rPr>
          <w:rFonts w:ascii="宋体" w:hAnsi="宋体" w:eastAsia="宋体" w:cs="宋体"/>
          <w:color w:val="000000" w:themeColor="text1"/>
          <w:spacing w:val="-3"/>
          <w:sz w:val="28"/>
          <w:szCs w:val="28"/>
          <w:lang w:eastAsia="zh-CN"/>
        </w:rPr>
        <w:t>安</w:t>
      </w:r>
      <w:r>
        <w:rPr>
          <w:rFonts w:ascii="宋体" w:hAnsi="宋体" w:eastAsia="宋体" w:cs="宋体"/>
          <w:color w:val="000000" w:themeColor="text1"/>
          <w:sz w:val="28"/>
          <w:szCs w:val="28"/>
          <w:lang w:eastAsia="zh-CN"/>
        </w:rPr>
        <w:t>全应急准备与</w:t>
      </w:r>
      <w:r>
        <w:rPr>
          <w:rFonts w:ascii="宋体" w:hAnsi="宋体" w:eastAsia="宋体" w:cs="宋体"/>
          <w:color w:val="000000" w:themeColor="text1"/>
          <w:spacing w:val="-3"/>
          <w:sz w:val="28"/>
          <w:szCs w:val="28"/>
          <w:lang w:eastAsia="zh-CN"/>
        </w:rPr>
        <w:t>响应</w:t>
      </w:r>
      <w:r>
        <w:rPr>
          <w:rFonts w:ascii="宋体" w:hAnsi="宋体" w:eastAsia="宋体" w:cs="宋体"/>
          <w:color w:val="000000" w:themeColor="text1"/>
          <w:sz w:val="28"/>
          <w:szCs w:val="28"/>
          <w:lang w:eastAsia="zh-CN"/>
        </w:rPr>
        <w:t>程序</w:t>
      </w:r>
    </w:p>
    <w:p>
      <w:pPr>
        <w:spacing w:before="11" w:after="0" w:line="200" w:lineRule="exact"/>
        <w:rPr>
          <w:color w:val="000000" w:themeColor="text1"/>
          <w:sz w:val="20"/>
          <w:szCs w:val="20"/>
          <w:lang w:eastAsia="zh-CN"/>
        </w:rPr>
      </w:pPr>
    </w:p>
    <w:p>
      <w:pPr>
        <w:spacing w:after="0" w:line="240" w:lineRule="auto"/>
        <w:ind w:left="2920" w:right="2917"/>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1</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lang w:eastAsia="zh-CN"/>
        </w:rPr>
      </w:pPr>
    </w:p>
    <w:p>
      <w:pPr>
        <w:spacing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8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为了确定本公司潜在的环境和职业健康安全事故或紧急情况</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作出应急准备和响应，并预防或减少可能伴随产生的环境影响和工伤事故。</w:t>
      </w:r>
    </w:p>
    <w:p>
      <w:pPr>
        <w:spacing w:before="4" w:after="0" w:line="110" w:lineRule="exact"/>
        <w:rPr>
          <w:color w:val="000000" w:themeColor="text1"/>
          <w:sz w:val="11"/>
          <w:szCs w:val="11"/>
          <w:lang w:eastAsia="zh-CN"/>
        </w:rPr>
      </w:pPr>
    </w:p>
    <w:p>
      <w:pPr>
        <w:spacing w:after="0" w:line="317" w:lineRule="auto"/>
        <w:ind w:left="618" w:right="191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after="0" w:line="317" w:lineRule="auto"/>
        <w:ind w:left="220" w:leftChars="100" w:right="1915"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本程序适用于施工现场可能出现紧急事故的预防和处理。</w:t>
      </w:r>
    </w:p>
    <w:p>
      <w:pPr>
        <w:spacing w:before="36" w:after="0" w:line="240" w:lineRule="auto"/>
        <w:ind w:left="138" w:right="70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术语</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定义</w:t>
      </w:r>
    </w:p>
    <w:p>
      <w:pPr>
        <w:spacing w:before="5" w:after="0" w:line="110" w:lineRule="exact"/>
        <w:rPr>
          <w:color w:val="000000" w:themeColor="text1"/>
          <w:sz w:val="11"/>
          <w:szCs w:val="11"/>
          <w:lang w:eastAsia="zh-CN"/>
        </w:rPr>
      </w:pPr>
    </w:p>
    <w:p>
      <w:pPr>
        <w:spacing w:after="0" w:line="317" w:lineRule="auto"/>
        <w:ind w:left="138" w:right="75" w:firstLine="480"/>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参</w:t>
      </w:r>
      <w:r>
        <w:rPr>
          <w:rFonts w:ascii="宋体" w:hAnsi="宋体" w:eastAsia="宋体" w:cs="宋体"/>
          <w:color w:val="000000" w:themeColor="text1"/>
          <w:sz w:val="24"/>
          <w:szCs w:val="24"/>
          <w:lang w:eastAsia="zh-CN"/>
        </w:rPr>
        <w:t>见ISO</w:t>
      </w:r>
      <w:r>
        <w:rPr>
          <w:rFonts w:ascii="宋体" w:hAnsi="宋体" w:eastAsia="宋体" w:cs="宋体"/>
          <w:color w:val="000000" w:themeColor="text1"/>
          <w:spacing w:val="3"/>
          <w:sz w:val="24"/>
          <w:szCs w:val="24"/>
          <w:lang w:eastAsia="zh-CN"/>
        </w:rPr>
        <w:t xml:space="preserve"> </w:t>
      </w:r>
      <w:r>
        <w:rPr>
          <w:rFonts w:ascii="宋体" w:hAnsi="宋体" w:eastAsia="宋体" w:cs="宋体"/>
          <w:color w:val="000000" w:themeColor="text1"/>
          <w:sz w:val="24"/>
          <w:szCs w:val="24"/>
          <w:lang w:eastAsia="zh-CN"/>
        </w:rPr>
        <w:t>14001</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201</w:t>
      </w:r>
      <w:r>
        <w:rPr>
          <w:rFonts w:ascii="宋体" w:hAnsi="宋体" w:eastAsia="宋体" w:cs="宋体"/>
          <w:color w:val="000000" w:themeColor="text1"/>
          <w:spacing w:val="2"/>
          <w:sz w:val="24"/>
          <w:szCs w:val="24"/>
          <w:lang w:eastAsia="zh-CN"/>
        </w:rPr>
        <w:t>5、</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3"/>
          <w:sz w:val="24"/>
          <w:szCs w:val="24"/>
          <w:lang w:eastAsia="zh-CN"/>
        </w:rPr>
        <w:t xml:space="preserve"> </w:t>
      </w:r>
      <w:r>
        <w:rPr>
          <w:rFonts w:ascii="宋体" w:hAnsi="宋体" w:eastAsia="宋体" w:cs="宋体"/>
          <w:color w:val="000000" w:themeColor="text1"/>
          <w:spacing w:val="2"/>
          <w:sz w:val="24"/>
          <w:szCs w:val="24"/>
          <w:lang w:eastAsia="zh-CN"/>
        </w:rPr>
        <w:t xml:space="preserve">标准和 </w:t>
      </w:r>
      <w:r>
        <w:rPr>
          <w:rFonts w:ascii="宋体" w:hAnsi="宋体" w:eastAsia="宋体" w:cs="宋体"/>
          <w:color w:val="000000" w:themeColor="text1"/>
          <w:sz w:val="24"/>
          <w:szCs w:val="24"/>
          <w:lang w:eastAsia="zh-CN"/>
        </w:rPr>
        <w:t>公司《质量环境职业健康</w:t>
      </w:r>
      <w:r>
        <w:rPr>
          <w:rFonts w:ascii="宋体" w:hAnsi="宋体" w:eastAsia="宋体" w:cs="宋体"/>
          <w:color w:val="000000" w:themeColor="text1"/>
          <w:spacing w:val="1"/>
          <w:sz w:val="24"/>
          <w:szCs w:val="24"/>
          <w:lang w:eastAsia="zh-CN"/>
        </w:rPr>
        <w:t>安</w:t>
      </w:r>
      <w:r>
        <w:rPr>
          <w:rFonts w:ascii="宋体" w:hAnsi="宋体" w:eastAsia="宋体" w:cs="宋体"/>
          <w:color w:val="000000" w:themeColor="text1"/>
          <w:sz w:val="24"/>
          <w:szCs w:val="24"/>
          <w:lang w:eastAsia="zh-CN"/>
        </w:rPr>
        <w:t>全管理手册》中的有关术语和定义。</w:t>
      </w:r>
    </w:p>
    <w:p>
      <w:pPr>
        <w:spacing w:before="36" w:after="0" w:line="240" w:lineRule="auto"/>
        <w:ind w:left="138" w:right="72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317" w:lineRule="auto"/>
        <w:ind w:left="138" w:right="89"/>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4.1管理</w:t>
      </w:r>
      <w:r>
        <w:rPr>
          <w:rFonts w:ascii="宋体" w:hAnsi="宋体" w:eastAsia="宋体" w:cs="宋体"/>
          <w:color w:val="000000" w:themeColor="text1"/>
          <w:spacing w:val="2"/>
          <w:sz w:val="24"/>
          <w:szCs w:val="24"/>
          <w:lang w:eastAsia="zh-CN"/>
        </w:rPr>
        <w:t>者</w:t>
      </w:r>
      <w:r>
        <w:rPr>
          <w:rFonts w:ascii="宋体" w:hAnsi="宋体" w:eastAsia="宋体" w:cs="宋体"/>
          <w:color w:val="000000" w:themeColor="text1"/>
          <w:sz w:val="24"/>
          <w:szCs w:val="24"/>
          <w:lang w:eastAsia="zh-CN"/>
        </w:rPr>
        <w:t>代</w:t>
      </w:r>
      <w:r>
        <w:rPr>
          <w:rFonts w:ascii="宋体" w:hAnsi="宋体" w:eastAsia="宋体" w:cs="宋体"/>
          <w:color w:val="000000" w:themeColor="text1"/>
          <w:spacing w:val="2"/>
          <w:sz w:val="24"/>
          <w:szCs w:val="24"/>
          <w:lang w:eastAsia="zh-CN"/>
        </w:rPr>
        <w:t>表</w:t>
      </w:r>
      <w:r>
        <w:rPr>
          <w:rFonts w:ascii="宋体" w:hAnsi="宋体" w:eastAsia="宋体" w:cs="宋体"/>
          <w:color w:val="000000" w:themeColor="text1"/>
          <w:sz w:val="24"/>
          <w:szCs w:val="24"/>
          <w:lang w:eastAsia="zh-CN"/>
        </w:rPr>
        <w:t>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处理</w:t>
      </w:r>
      <w:r>
        <w:rPr>
          <w:rFonts w:ascii="宋体" w:hAnsi="宋体" w:eastAsia="宋体" w:cs="宋体"/>
          <w:color w:val="000000" w:themeColor="text1"/>
          <w:spacing w:val="2"/>
          <w:sz w:val="24"/>
          <w:szCs w:val="24"/>
          <w:lang w:eastAsia="zh-CN"/>
        </w:rPr>
        <w:t>潜</w:t>
      </w:r>
      <w:r>
        <w:rPr>
          <w:rFonts w:ascii="宋体" w:hAnsi="宋体" w:eastAsia="宋体" w:cs="宋体"/>
          <w:color w:val="000000" w:themeColor="text1"/>
          <w:sz w:val="24"/>
          <w:szCs w:val="24"/>
          <w:lang w:eastAsia="zh-CN"/>
        </w:rPr>
        <w:t>在职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安全</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紧急</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负责</w:t>
      </w:r>
      <w:r>
        <w:rPr>
          <w:rFonts w:ascii="宋体" w:hAnsi="宋体" w:eastAsia="宋体" w:cs="宋体"/>
          <w:color w:val="000000" w:themeColor="text1"/>
          <w:spacing w:val="2"/>
          <w:sz w:val="24"/>
          <w:szCs w:val="24"/>
          <w:lang w:eastAsia="zh-CN"/>
        </w:rPr>
        <w:t>处</w:t>
      </w:r>
      <w:r>
        <w:rPr>
          <w:rFonts w:ascii="宋体" w:hAnsi="宋体" w:eastAsia="宋体" w:cs="宋体"/>
          <w:color w:val="000000" w:themeColor="text1"/>
          <w:sz w:val="24"/>
          <w:szCs w:val="24"/>
          <w:lang w:eastAsia="zh-CN"/>
        </w:rPr>
        <w:t>理</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境事故 或紧急事件。</w:t>
      </w:r>
    </w:p>
    <w:p>
      <w:pPr>
        <w:spacing w:before="36" w:after="0" w:line="240" w:lineRule="auto"/>
        <w:ind w:left="138" w:right="10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4.2综合部负责编制本程序，组织实施，并不断总结完善本程序。</w:t>
      </w:r>
    </w:p>
    <w:p>
      <w:pPr>
        <w:spacing w:before="4" w:after="0" w:line="110" w:lineRule="exact"/>
        <w:rPr>
          <w:color w:val="000000" w:themeColor="text1"/>
          <w:sz w:val="11"/>
          <w:szCs w:val="11"/>
          <w:lang w:eastAsia="zh-CN"/>
        </w:rPr>
      </w:pPr>
    </w:p>
    <w:p>
      <w:pPr>
        <w:spacing w:after="0" w:line="317" w:lineRule="auto"/>
        <w:ind w:left="138" w:right="89"/>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4.3工程部负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协</w:t>
      </w:r>
      <w:r>
        <w:rPr>
          <w:rFonts w:ascii="宋体" w:hAnsi="宋体" w:eastAsia="宋体" w:cs="宋体"/>
          <w:color w:val="000000" w:themeColor="text1"/>
          <w:spacing w:val="2"/>
          <w:sz w:val="24"/>
          <w:szCs w:val="24"/>
          <w:lang w:eastAsia="zh-CN"/>
        </w:rPr>
        <w:t>调</w:t>
      </w:r>
      <w:r>
        <w:rPr>
          <w:rFonts w:ascii="宋体" w:hAnsi="宋体" w:eastAsia="宋体" w:cs="宋体"/>
          <w:color w:val="000000" w:themeColor="text1"/>
          <w:sz w:val="24"/>
          <w:szCs w:val="24"/>
          <w:lang w:eastAsia="zh-CN"/>
        </w:rPr>
        <w:t>处理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业健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潜在</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紧急</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件</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生时</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组</w:t>
      </w:r>
      <w:r>
        <w:rPr>
          <w:rFonts w:ascii="宋体" w:hAnsi="宋体" w:eastAsia="宋体" w:cs="宋体"/>
          <w:color w:val="000000" w:themeColor="text1"/>
          <w:spacing w:val="2"/>
          <w:sz w:val="24"/>
          <w:szCs w:val="24"/>
          <w:lang w:eastAsia="zh-CN"/>
        </w:rPr>
        <w:t>织</w:t>
      </w:r>
      <w:r>
        <w:rPr>
          <w:rFonts w:ascii="宋体" w:hAnsi="宋体" w:eastAsia="宋体" w:cs="宋体"/>
          <w:color w:val="000000" w:themeColor="text1"/>
          <w:sz w:val="24"/>
          <w:szCs w:val="24"/>
          <w:lang w:eastAsia="zh-CN"/>
        </w:rPr>
        <w:t>工作， 并负责对职业健康安全紧急情况发生后采取的措施进行验证。</w:t>
      </w:r>
    </w:p>
    <w:p>
      <w:pPr>
        <w:spacing w:before="36"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4.4各项</w:t>
      </w:r>
      <w:r>
        <w:rPr>
          <w:rFonts w:ascii="宋体" w:hAnsi="宋体" w:eastAsia="宋体" w:cs="宋体"/>
          <w:color w:val="000000" w:themeColor="text1"/>
          <w:spacing w:val="2"/>
          <w:sz w:val="24"/>
          <w:szCs w:val="24"/>
          <w:lang w:eastAsia="zh-CN"/>
        </w:rPr>
        <w:t>目</w:t>
      </w:r>
      <w:r>
        <w:rPr>
          <w:rFonts w:ascii="宋体" w:hAnsi="宋体" w:eastAsia="宋体" w:cs="宋体"/>
          <w:color w:val="000000" w:themeColor="text1"/>
          <w:sz w:val="24"/>
          <w:szCs w:val="24"/>
          <w:lang w:eastAsia="zh-CN"/>
        </w:rPr>
        <w:t>部</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潜在</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故或</w:t>
      </w:r>
      <w:r>
        <w:rPr>
          <w:rFonts w:ascii="宋体" w:hAnsi="宋体" w:eastAsia="宋体" w:cs="宋体"/>
          <w:color w:val="000000" w:themeColor="text1"/>
          <w:spacing w:val="2"/>
          <w:sz w:val="24"/>
          <w:szCs w:val="24"/>
          <w:lang w:eastAsia="zh-CN"/>
        </w:rPr>
        <w:t>紧</w:t>
      </w:r>
      <w:r>
        <w:rPr>
          <w:rFonts w:ascii="宋体" w:hAnsi="宋体" w:eastAsia="宋体" w:cs="宋体"/>
          <w:color w:val="000000" w:themeColor="text1"/>
          <w:sz w:val="24"/>
          <w:szCs w:val="24"/>
          <w:lang w:eastAsia="zh-CN"/>
        </w:rPr>
        <w:t>急</w:t>
      </w:r>
      <w:r>
        <w:rPr>
          <w:rFonts w:ascii="宋体" w:hAnsi="宋体" w:eastAsia="宋体" w:cs="宋体"/>
          <w:color w:val="000000" w:themeColor="text1"/>
          <w:spacing w:val="2"/>
          <w:sz w:val="24"/>
          <w:szCs w:val="24"/>
          <w:lang w:eastAsia="zh-CN"/>
        </w:rPr>
        <w:t>情</w:t>
      </w:r>
      <w:r>
        <w:rPr>
          <w:rFonts w:ascii="宋体" w:hAnsi="宋体" w:eastAsia="宋体" w:cs="宋体"/>
          <w:color w:val="000000" w:themeColor="text1"/>
          <w:sz w:val="24"/>
          <w:szCs w:val="24"/>
          <w:lang w:eastAsia="zh-CN"/>
        </w:rPr>
        <w:t>况进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预</w:t>
      </w:r>
      <w:r>
        <w:rPr>
          <w:rFonts w:ascii="宋体" w:hAnsi="宋体" w:eastAsia="宋体" w:cs="宋体"/>
          <w:color w:val="000000" w:themeColor="text1"/>
          <w:spacing w:val="2"/>
          <w:sz w:val="24"/>
          <w:szCs w:val="24"/>
          <w:lang w:eastAsia="zh-CN"/>
        </w:rPr>
        <w:t>测</w:t>
      </w:r>
      <w:r>
        <w:rPr>
          <w:rFonts w:ascii="宋体" w:hAnsi="宋体" w:eastAsia="宋体" w:cs="宋体"/>
          <w:color w:val="000000" w:themeColor="text1"/>
          <w:sz w:val="24"/>
          <w:szCs w:val="24"/>
          <w:lang w:eastAsia="zh-CN"/>
        </w:rPr>
        <w:t>，制</w:t>
      </w:r>
      <w:r>
        <w:rPr>
          <w:rFonts w:ascii="宋体" w:hAnsi="宋体" w:eastAsia="宋体" w:cs="宋体"/>
          <w:color w:val="000000" w:themeColor="text1"/>
          <w:spacing w:val="2"/>
          <w:sz w:val="24"/>
          <w:szCs w:val="24"/>
          <w:lang w:eastAsia="zh-CN"/>
        </w:rPr>
        <w:t>定</w:t>
      </w:r>
      <w:r>
        <w:rPr>
          <w:rFonts w:ascii="宋体" w:hAnsi="宋体" w:eastAsia="宋体" w:cs="宋体"/>
          <w:color w:val="000000" w:themeColor="text1"/>
          <w:sz w:val="24"/>
          <w:szCs w:val="24"/>
          <w:lang w:eastAsia="zh-CN"/>
        </w:rPr>
        <w:t>相</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的预</w:t>
      </w:r>
      <w:r>
        <w:rPr>
          <w:rFonts w:ascii="宋体" w:hAnsi="宋体" w:eastAsia="宋体" w:cs="宋体"/>
          <w:color w:val="000000" w:themeColor="text1"/>
          <w:spacing w:val="2"/>
          <w:sz w:val="24"/>
          <w:szCs w:val="24"/>
          <w:lang w:eastAsia="zh-CN"/>
        </w:rPr>
        <w:t>案</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意外紧 急事件发生时立即通报及采取临时处理措施</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并负责对本单位人员应急知识的宣 传教育。</w:t>
      </w:r>
    </w:p>
    <w:p>
      <w:pPr>
        <w:spacing w:before="36" w:after="0" w:line="240" w:lineRule="auto"/>
        <w:ind w:left="138" w:right="65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5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潜在事故或紧急情况因素</w:t>
      </w:r>
    </w:p>
    <w:p>
      <w:pPr>
        <w:spacing w:before="4" w:after="0" w:line="110" w:lineRule="exact"/>
        <w:rPr>
          <w:color w:val="000000" w:themeColor="text1"/>
          <w:sz w:val="11"/>
          <w:szCs w:val="11"/>
          <w:lang w:eastAsia="zh-CN"/>
        </w:rPr>
      </w:pPr>
    </w:p>
    <w:p>
      <w:pPr>
        <w:spacing w:after="0" w:line="240" w:lineRule="auto"/>
        <w:ind w:left="138" w:right="68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5.1.1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火灾。</w:t>
      </w:r>
    </w:p>
    <w:p>
      <w:pPr>
        <w:spacing w:before="5" w:after="0" w:line="110" w:lineRule="exact"/>
        <w:rPr>
          <w:color w:val="000000" w:themeColor="text1"/>
          <w:sz w:val="11"/>
          <w:szCs w:val="11"/>
          <w:lang w:eastAsia="zh-CN"/>
        </w:rPr>
      </w:pPr>
    </w:p>
    <w:p>
      <w:pPr>
        <w:spacing w:after="0" w:line="240" w:lineRule="auto"/>
        <w:ind w:left="138" w:right="68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5.1.2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爆炸。</w:t>
      </w:r>
    </w:p>
    <w:p>
      <w:pPr>
        <w:spacing w:before="4" w:after="0" w:line="110" w:lineRule="exact"/>
        <w:rPr>
          <w:color w:val="000000" w:themeColor="text1"/>
          <w:sz w:val="11"/>
          <w:szCs w:val="11"/>
          <w:lang w:eastAsia="zh-CN"/>
        </w:rPr>
      </w:pPr>
    </w:p>
    <w:p>
      <w:pPr>
        <w:spacing w:after="0" w:line="240" w:lineRule="auto"/>
        <w:ind w:left="138" w:right="32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5.1.3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施工过程中挖断水电、通讯、燃气管线。</w:t>
      </w:r>
    </w:p>
    <w:p>
      <w:pPr>
        <w:spacing w:before="4" w:after="0" w:line="110" w:lineRule="exact"/>
        <w:rPr>
          <w:color w:val="000000" w:themeColor="text1"/>
          <w:sz w:val="11"/>
          <w:szCs w:val="11"/>
          <w:lang w:eastAsia="zh-CN"/>
        </w:rPr>
      </w:pPr>
    </w:p>
    <w:p>
      <w:pPr>
        <w:spacing w:after="0" w:line="240" w:lineRule="auto"/>
        <w:ind w:left="138" w:right="44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5.1.4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施工过程中遇到大风、暴雨。</w:t>
      </w:r>
    </w:p>
    <w:p>
      <w:pPr>
        <w:spacing w:before="4" w:after="0" w:line="110" w:lineRule="exact"/>
        <w:rPr>
          <w:color w:val="000000" w:themeColor="text1"/>
          <w:sz w:val="11"/>
          <w:szCs w:val="11"/>
          <w:lang w:eastAsia="zh-CN"/>
        </w:rPr>
      </w:pPr>
    </w:p>
    <w:p>
      <w:pPr>
        <w:spacing w:after="0" w:line="240" w:lineRule="auto"/>
        <w:ind w:left="138" w:right="240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5.1.5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人身伤害（机械伤害、高空坠落、物体打击等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68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5.1.6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触电。</w:t>
      </w:r>
    </w:p>
    <w:p>
      <w:pPr>
        <w:spacing w:before="4" w:after="0" w:line="110" w:lineRule="exact"/>
        <w:rPr>
          <w:color w:val="000000" w:themeColor="text1"/>
          <w:sz w:val="11"/>
          <w:szCs w:val="11"/>
          <w:lang w:eastAsia="zh-CN"/>
        </w:rPr>
      </w:pPr>
    </w:p>
    <w:p>
      <w:pPr>
        <w:spacing w:after="0" w:line="240" w:lineRule="auto"/>
        <w:ind w:left="138" w:right="64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5.1.7 高温中暑。</w:t>
      </w:r>
    </w:p>
    <w:p>
      <w:pPr>
        <w:spacing w:before="4" w:after="0" w:line="110" w:lineRule="exact"/>
        <w:rPr>
          <w:color w:val="000000" w:themeColor="text1"/>
          <w:sz w:val="11"/>
          <w:szCs w:val="11"/>
          <w:lang w:eastAsia="zh-CN"/>
        </w:rPr>
      </w:pPr>
    </w:p>
    <w:p>
      <w:pPr>
        <w:spacing w:after="0" w:line="240" w:lineRule="auto"/>
        <w:ind w:left="138" w:right="69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5.1.8 中毒。</w:t>
      </w:r>
    </w:p>
    <w:p>
      <w:pPr>
        <w:spacing w:before="4" w:after="0" w:line="110" w:lineRule="exact"/>
        <w:rPr>
          <w:color w:val="000000" w:themeColor="text1"/>
          <w:sz w:val="11"/>
          <w:szCs w:val="11"/>
          <w:lang w:eastAsia="zh-CN"/>
        </w:rPr>
      </w:pPr>
    </w:p>
    <w:p>
      <w:pPr>
        <w:spacing w:after="0" w:line="240" w:lineRule="auto"/>
        <w:ind w:left="138" w:right="75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组织</w:t>
      </w:r>
    </w:p>
    <w:p>
      <w:pPr>
        <w:spacing w:after="0"/>
        <w:jc w:val="both"/>
        <w:rPr>
          <w:color w:val="000000" w:themeColor="text1"/>
          <w:lang w:eastAsia="zh-CN"/>
        </w:rPr>
        <w:sectPr>
          <w:pgSz w:w="11920" w:h="16860"/>
          <w:pgMar w:top="1080" w:right="1640" w:bottom="1160" w:left="1660" w:header="877" w:footer="977" w:gutter="0"/>
          <w:cols w:space="720" w:num="1"/>
        </w:sectPr>
      </w:pPr>
    </w:p>
    <w:p>
      <w:pPr>
        <w:tabs>
          <w:tab w:val="left" w:pos="980"/>
        </w:tabs>
        <w:spacing w:before="14"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公司环境</w:t>
      </w:r>
      <w:r>
        <w:rPr>
          <w:rFonts w:ascii="宋体" w:hAnsi="宋体" w:eastAsia="宋体" w:cs="宋体"/>
          <w:color w:val="000000" w:themeColor="text1"/>
          <w:spacing w:val="-96"/>
          <w:sz w:val="24"/>
          <w:szCs w:val="24"/>
          <w:lang w:eastAsia="zh-CN"/>
        </w:rPr>
        <w:t>、</w:t>
      </w:r>
      <w:r>
        <w:rPr>
          <w:rFonts w:ascii="宋体" w:hAnsi="宋体" w:eastAsia="宋体" w:cs="宋体"/>
          <w:color w:val="000000" w:themeColor="text1"/>
          <w:sz w:val="24"/>
          <w:szCs w:val="24"/>
          <w:lang w:eastAsia="zh-CN"/>
        </w:rPr>
        <w:t>职业健康安全紧急事件反应组织以总工程师为公司主管领导， 工程部为主管部门。</w:t>
      </w:r>
    </w:p>
    <w:p>
      <w:pPr>
        <w:tabs>
          <w:tab w:val="left" w:pos="980"/>
        </w:tabs>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各施工现场项目部，以项目部负责人为现场紧急事件管理负责人。</w:t>
      </w:r>
    </w:p>
    <w:p>
      <w:pPr>
        <w:spacing w:before="4" w:after="0" w:line="110" w:lineRule="exact"/>
        <w:rPr>
          <w:color w:val="000000" w:themeColor="text1"/>
          <w:sz w:val="11"/>
          <w:szCs w:val="11"/>
          <w:lang w:eastAsia="zh-CN"/>
        </w:rPr>
      </w:pPr>
    </w:p>
    <w:p>
      <w:pPr>
        <w:tabs>
          <w:tab w:val="left" w:pos="980"/>
        </w:tabs>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各施工现</w:t>
      </w:r>
      <w:r>
        <w:rPr>
          <w:rFonts w:ascii="宋体" w:hAnsi="宋体" w:eastAsia="宋体" w:cs="宋体"/>
          <w:color w:val="000000" w:themeColor="text1"/>
          <w:spacing w:val="1"/>
          <w:sz w:val="24"/>
          <w:szCs w:val="24"/>
          <w:lang w:eastAsia="zh-CN"/>
        </w:rPr>
        <w:t>场</w:t>
      </w:r>
      <w:r>
        <w:rPr>
          <w:rFonts w:ascii="宋体" w:hAnsi="宋体" w:eastAsia="宋体" w:cs="宋体"/>
          <w:color w:val="000000" w:themeColor="text1"/>
          <w:sz w:val="24"/>
          <w:szCs w:val="24"/>
          <w:lang w:eastAsia="zh-CN"/>
        </w:rPr>
        <w:t>工程部必须成</w:t>
      </w:r>
      <w:r>
        <w:rPr>
          <w:rFonts w:ascii="宋体" w:hAnsi="宋体" w:eastAsia="宋体" w:cs="宋体"/>
          <w:color w:val="000000" w:themeColor="text1"/>
          <w:spacing w:val="-48"/>
          <w:sz w:val="24"/>
          <w:szCs w:val="24"/>
          <w:lang w:eastAsia="zh-CN"/>
        </w:rPr>
        <w:t>立</w:t>
      </w:r>
      <w:r>
        <w:rPr>
          <w:rFonts w:ascii="宋体" w:hAnsi="宋体" w:eastAsia="宋体" w:cs="宋体"/>
          <w:color w:val="000000" w:themeColor="text1"/>
          <w:sz w:val="24"/>
          <w:szCs w:val="24"/>
          <w:lang w:eastAsia="zh-CN"/>
        </w:rPr>
        <w:t>“应急准备与响应工作小组</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小组成员名单 报公司工程部备案。</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应急准备</w:t>
      </w:r>
    </w:p>
    <w:p>
      <w:pPr>
        <w:spacing w:before="4" w:after="0" w:line="110" w:lineRule="exact"/>
        <w:rPr>
          <w:color w:val="000000" w:themeColor="text1"/>
          <w:sz w:val="11"/>
          <w:szCs w:val="11"/>
          <w:lang w:eastAsia="zh-CN"/>
        </w:rPr>
      </w:pPr>
    </w:p>
    <w:p>
      <w:pPr>
        <w:tabs>
          <w:tab w:val="left" w:pos="980"/>
        </w:tabs>
        <w:spacing w:after="0" w:line="317" w:lineRule="auto"/>
        <w:ind w:left="138" w:right="16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公司重</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因</w:t>
      </w:r>
      <w:r>
        <w:rPr>
          <w:rFonts w:ascii="宋体" w:hAnsi="宋体" w:eastAsia="宋体" w:cs="宋体"/>
          <w:color w:val="000000" w:themeColor="text1"/>
          <w:sz w:val="24"/>
          <w:szCs w:val="24"/>
          <w:lang w:eastAsia="zh-CN"/>
        </w:rPr>
        <w:t>素和</w:t>
      </w:r>
      <w:r>
        <w:rPr>
          <w:rFonts w:ascii="宋体" w:hAnsi="宋体" w:eastAsia="宋体" w:cs="宋体"/>
          <w:color w:val="000000" w:themeColor="text1"/>
          <w:spacing w:val="2"/>
          <w:sz w:val="24"/>
          <w:szCs w:val="24"/>
          <w:lang w:eastAsia="zh-CN"/>
        </w:rPr>
        <w:t>重</w:t>
      </w:r>
      <w:r>
        <w:rPr>
          <w:rFonts w:ascii="宋体" w:hAnsi="宋体" w:eastAsia="宋体" w:cs="宋体"/>
          <w:color w:val="000000" w:themeColor="text1"/>
          <w:sz w:val="24"/>
          <w:szCs w:val="24"/>
          <w:lang w:eastAsia="zh-CN"/>
        </w:rPr>
        <w:t>要风险</w:t>
      </w:r>
      <w:r>
        <w:rPr>
          <w:rFonts w:ascii="宋体" w:hAnsi="宋体" w:eastAsia="宋体" w:cs="宋体"/>
          <w:color w:val="000000" w:themeColor="text1"/>
          <w:spacing w:val="2"/>
          <w:sz w:val="24"/>
          <w:szCs w:val="24"/>
          <w:lang w:eastAsia="zh-CN"/>
        </w:rPr>
        <w:t>因</w:t>
      </w:r>
      <w:r>
        <w:rPr>
          <w:rFonts w:ascii="宋体" w:hAnsi="宋体" w:eastAsia="宋体" w:cs="宋体"/>
          <w:color w:val="000000" w:themeColor="text1"/>
          <w:sz w:val="24"/>
          <w:szCs w:val="24"/>
          <w:lang w:eastAsia="zh-CN"/>
        </w:rPr>
        <w:t>素的</w:t>
      </w:r>
      <w:r>
        <w:rPr>
          <w:rFonts w:ascii="宋体" w:hAnsi="宋体" w:eastAsia="宋体" w:cs="宋体"/>
          <w:color w:val="000000" w:themeColor="text1"/>
          <w:spacing w:val="2"/>
          <w:sz w:val="24"/>
          <w:szCs w:val="24"/>
          <w:lang w:eastAsia="zh-CN"/>
        </w:rPr>
        <w:t>岗</w:t>
      </w:r>
      <w:r>
        <w:rPr>
          <w:rFonts w:ascii="宋体" w:hAnsi="宋体" w:eastAsia="宋体" w:cs="宋体"/>
          <w:color w:val="000000" w:themeColor="text1"/>
          <w:sz w:val="24"/>
          <w:szCs w:val="24"/>
          <w:lang w:eastAsia="zh-CN"/>
        </w:rPr>
        <w:t>位或</w:t>
      </w:r>
      <w:r>
        <w:rPr>
          <w:rFonts w:ascii="宋体" w:hAnsi="宋体" w:eastAsia="宋体" w:cs="宋体"/>
          <w:color w:val="000000" w:themeColor="text1"/>
          <w:spacing w:val="2"/>
          <w:sz w:val="24"/>
          <w:szCs w:val="24"/>
          <w:lang w:eastAsia="zh-CN"/>
        </w:rPr>
        <w:t>区</w:t>
      </w:r>
      <w:r>
        <w:rPr>
          <w:rFonts w:ascii="宋体" w:hAnsi="宋体" w:eastAsia="宋体" w:cs="宋体"/>
          <w:color w:val="000000" w:themeColor="text1"/>
          <w:sz w:val="24"/>
          <w:szCs w:val="24"/>
          <w:lang w:eastAsia="zh-CN"/>
        </w:rPr>
        <w:t>域是潜</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的紧</w:t>
      </w:r>
      <w:r>
        <w:rPr>
          <w:rFonts w:ascii="宋体" w:hAnsi="宋体" w:eastAsia="宋体" w:cs="宋体"/>
          <w:color w:val="000000" w:themeColor="text1"/>
          <w:spacing w:val="2"/>
          <w:sz w:val="24"/>
          <w:szCs w:val="24"/>
          <w:lang w:eastAsia="zh-CN"/>
        </w:rPr>
        <w:t>急</w:t>
      </w:r>
      <w:r>
        <w:rPr>
          <w:rFonts w:ascii="宋体" w:hAnsi="宋体" w:eastAsia="宋体" w:cs="宋体"/>
          <w:color w:val="000000" w:themeColor="text1"/>
          <w:sz w:val="24"/>
          <w:szCs w:val="24"/>
          <w:lang w:eastAsia="zh-CN"/>
        </w:rPr>
        <w:t>事件</w:t>
      </w:r>
      <w:r>
        <w:rPr>
          <w:rFonts w:ascii="宋体" w:hAnsi="宋体" w:eastAsia="宋体" w:cs="宋体"/>
          <w:color w:val="000000" w:themeColor="text1"/>
          <w:spacing w:val="2"/>
          <w:sz w:val="24"/>
          <w:szCs w:val="24"/>
          <w:lang w:eastAsia="zh-CN"/>
        </w:rPr>
        <w:t>预</w:t>
      </w:r>
      <w:r>
        <w:rPr>
          <w:rFonts w:ascii="宋体" w:hAnsi="宋体" w:eastAsia="宋体" w:cs="宋体"/>
          <w:color w:val="000000" w:themeColor="text1"/>
          <w:sz w:val="24"/>
          <w:szCs w:val="24"/>
          <w:lang w:eastAsia="zh-CN"/>
        </w:rPr>
        <w:t>防 和应急准备的重点。</w:t>
      </w:r>
    </w:p>
    <w:p>
      <w:pPr>
        <w:tabs>
          <w:tab w:val="left" w:pos="980"/>
        </w:tabs>
        <w:spacing w:before="37" w:after="0" w:line="317" w:lineRule="auto"/>
        <w:ind w:left="138" w:right="16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由工程部负责</w:t>
      </w:r>
      <w:r>
        <w:rPr>
          <w:rFonts w:ascii="宋体" w:hAnsi="宋体" w:eastAsia="宋体" w:cs="宋体"/>
          <w:color w:val="000000" w:themeColor="text1"/>
          <w:spacing w:val="2"/>
          <w:sz w:val="24"/>
          <w:szCs w:val="24"/>
          <w:lang w:eastAsia="zh-CN"/>
        </w:rPr>
        <w:t>确</w:t>
      </w:r>
      <w:r>
        <w:rPr>
          <w:rFonts w:ascii="宋体" w:hAnsi="宋体" w:eastAsia="宋体" w:cs="宋体"/>
          <w:color w:val="000000" w:themeColor="text1"/>
          <w:sz w:val="24"/>
          <w:szCs w:val="24"/>
          <w:lang w:eastAsia="zh-CN"/>
        </w:rPr>
        <w:t>定重</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风险因</w:t>
      </w:r>
      <w:r>
        <w:rPr>
          <w:rFonts w:ascii="宋体" w:hAnsi="宋体" w:eastAsia="宋体" w:cs="宋体"/>
          <w:color w:val="000000" w:themeColor="text1"/>
          <w:spacing w:val="2"/>
          <w:sz w:val="24"/>
          <w:szCs w:val="24"/>
          <w:lang w:eastAsia="zh-CN"/>
        </w:rPr>
        <w:t>素</w:t>
      </w:r>
      <w:r>
        <w:rPr>
          <w:rFonts w:ascii="宋体" w:hAnsi="宋体" w:eastAsia="宋体" w:cs="宋体"/>
          <w:color w:val="000000" w:themeColor="text1"/>
          <w:sz w:val="24"/>
          <w:szCs w:val="24"/>
          <w:lang w:eastAsia="zh-CN"/>
        </w:rPr>
        <w:t>和重</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因</w:t>
      </w:r>
      <w:r>
        <w:rPr>
          <w:rFonts w:ascii="宋体" w:hAnsi="宋体" w:eastAsia="宋体" w:cs="宋体"/>
          <w:color w:val="000000" w:themeColor="text1"/>
          <w:sz w:val="24"/>
          <w:szCs w:val="24"/>
          <w:lang w:eastAsia="zh-CN"/>
        </w:rPr>
        <w:t>素的岗</w:t>
      </w:r>
      <w:r>
        <w:rPr>
          <w:rFonts w:ascii="宋体" w:hAnsi="宋体" w:eastAsia="宋体" w:cs="宋体"/>
          <w:color w:val="000000" w:themeColor="text1"/>
          <w:spacing w:val="2"/>
          <w:sz w:val="24"/>
          <w:szCs w:val="24"/>
          <w:lang w:eastAsia="zh-CN"/>
        </w:rPr>
        <w:t>位</w:t>
      </w:r>
      <w:r>
        <w:rPr>
          <w:rFonts w:ascii="宋体" w:hAnsi="宋体" w:eastAsia="宋体" w:cs="宋体"/>
          <w:color w:val="000000" w:themeColor="text1"/>
          <w:sz w:val="24"/>
          <w:szCs w:val="24"/>
          <w:lang w:eastAsia="zh-CN"/>
        </w:rPr>
        <w:t>，明</w:t>
      </w:r>
      <w:r>
        <w:rPr>
          <w:rFonts w:ascii="宋体" w:hAnsi="宋体" w:eastAsia="宋体" w:cs="宋体"/>
          <w:color w:val="000000" w:themeColor="text1"/>
          <w:spacing w:val="2"/>
          <w:sz w:val="24"/>
          <w:szCs w:val="24"/>
          <w:lang w:eastAsia="zh-CN"/>
        </w:rPr>
        <w:t>确</w:t>
      </w:r>
      <w:r>
        <w:rPr>
          <w:rFonts w:ascii="宋体" w:hAnsi="宋体" w:eastAsia="宋体" w:cs="宋体"/>
          <w:color w:val="000000" w:themeColor="text1"/>
          <w:sz w:val="24"/>
          <w:szCs w:val="24"/>
          <w:lang w:eastAsia="zh-CN"/>
        </w:rPr>
        <w:t>其控</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要 求。</w:t>
      </w:r>
    </w:p>
    <w:p>
      <w:pPr>
        <w:tabs>
          <w:tab w:val="left" w:pos="980"/>
        </w:tabs>
        <w:spacing w:before="36" w:after="0" w:line="317" w:lineRule="auto"/>
        <w:ind w:left="138" w:right="16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由综合部</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责组</w:t>
      </w:r>
      <w:r>
        <w:rPr>
          <w:rFonts w:ascii="宋体" w:hAnsi="宋体" w:eastAsia="宋体" w:cs="宋体"/>
          <w:color w:val="000000" w:themeColor="text1"/>
          <w:spacing w:val="2"/>
          <w:sz w:val="24"/>
          <w:szCs w:val="24"/>
          <w:lang w:eastAsia="zh-CN"/>
        </w:rPr>
        <w:t>织</w:t>
      </w:r>
      <w:r>
        <w:rPr>
          <w:rFonts w:ascii="宋体" w:hAnsi="宋体" w:eastAsia="宋体" w:cs="宋体"/>
          <w:color w:val="000000" w:themeColor="text1"/>
          <w:sz w:val="24"/>
          <w:szCs w:val="24"/>
          <w:lang w:eastAsia="zh-CN"/>
        </w:rPr>
        <w:t>对可能</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生潜</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的事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和紧急</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件的</w:t>
      </w:r>
      <w:r>
        <w:rPr>
          <w:rFonts w:ascii="宋体" w:hAnsi="宋体" w:eastAsia="宋体" w:cs="宋体"/>
          <w:color w:val="000000" w:themeColor="text1"/>
          <w:spacing w:val="2"/>
          <w:sz w:val="24"/>
          <w:szCs w:val="24"/>
          <w:lang w:eastAsia="zh-CN"/>
        </w:rPr>
        <w:t>岗</w:t>
      </w:r>
      <w:r>
        <w:rPr>
          <w:rFonts w:ascii="宋体" w:hAnsi="宋体" w:eastAsia="宋体" w:cs="宋体"/>
          <w:color w:val="000000" w:themeColor="text1"/>
          <w:sz w:val="24"/>
          <w:szCs w:val="24"/>
          <w:lang w:eastAsia="zh-CN"/>
        </w:rPr>
        <w:t>位人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进 行必要的培训，经考核合格后方可上岗。</w:t>
      </w:r>
    </w:p>
    <w:p>
      <w:pPr>
        <w:tabs>
          <w:tab w:val="left" w:pos="980"/>
        </w:tabs>
        <w:spacing w:before="36" w:after="0" w:line="317"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各项目</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根据</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业场</w:t>
      </w:r>
      <w:r>
        <w:rPr>
          <w:rFonts w:ascii="宋体" w:hAnsi="宋体" w:eastAsia="宋体" w:cs="宋体"/>
          <w:color w:val="000000" w:themeColor="text1"/>
          <w:spacing w:val="2"/>
          <w:sz w:val="24"/>
          <w:szCs w:val="24"/>
          <w:lang w:eastAsia="zh-CN"/>
        </w:rPr>
        <w:t>所</w:t>
      </w:r>
      <w:r>
        <w:rPr>
          <w:rFonts w:ascii="宋体" w:hAnsi="宋体" w:eastAsia="宋体" w:cs="宋体"/>
          <w:color w:val="000000" w:themeColor="text1"/>
          <w:sz w:val="24"/>
          <w:szCs w:val="24"/>
          <w:lang w:eastAsia="zh-CN"/>
        </w:rPr>
        <w:t>、储存</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运输</w:t>
      </w:r>
      <w:r>
        <w:rPr>
          <w:rFonts w:ascii="宋体" w:hAnsi="宋体" w:eastAsia="宋体" w:cs="宋体"/>
          <w:color w:val="000000" w:themeColor="text1"/>
          <w:spacing w:val="2"/>
          <w:sz w:val="24"/>
          <w:szCs w:val="24"/>
          <w:lang w:eastAsia="zh-CN"/>
        </w:rPr>
        <w:t>物</w:t>
      </w:r>
      <w:r>
        <w:rPr>
          <w:rFonts w:ascii="宋体" w:hAnsi="宋体" w:eastAsia="宋体" w:cs="宋体"/>
          <w:color w:val="000000" w:themeColor="text1"/>
          <w:sz w:val="24"/>
          <w:szCs w:val="24"/>
          <w:lang w:eastAsia="zh-CN"/>
        </w:rPr>
        <w:t>品的</w:t>
      </w:r>
      <w:r>
        <w:rPr>
          <w:rFonts w:ascii="宋体" w:hAnsi="宋体" w:eastAsia="宋体" w:cs="宋体"/>
          <w:color w:val="000000" w:themeColor="text1"/>
          <w:spacing w:val="2"/>
          <w:sz w:val="24"/>
          <w:szCs w:val="24"/>
          <w:lang w:eastAsia="zh-CN"/>
        </w:rPr>
        <w:t>数</w:t>
      </w:r>
      <w:r>
        <w:rPr>
          <w:rFonts w:ascii="宋体" w:hAnsi="宋体" w:eastAsia="宋体" w:cs="宋体"/>
          <w:color w:val="000000" w:themeColor="text1"/>
          <w:sz w:val="24"/>
          <w:szCs w:val="24"/>
          <w:lang w:eastAsia="zh-CN"/>
        </w:rPr>
        <w:t>量、品</w:t>
      </w:r>
      <w:r>
        <w:rPr>
          <w:rFonts w:ascii="宋体" w:hAnsi="宋体" w:eastAsia="宋体" w:cs="宋体"/>
          <w:color w:val="000000" w:themeColor="text1"/>
          <w:spacing w:val="2"/>
          <w:sz w:val="24"/>
          <w:szCs w:val="24"/>
          <w:lang w:eastAsia="zh-CN"/>
        </w:rPr>
        <w:t>种</w:t>
      </w:r>
      <w:r>
        <w:rPr>
          <w:rFonts w:ascii="宋体" w:hAnsi="宋体" w:eastAsia="宋体" w:cs="宋体"/>
          <w:color w:val="000000" w:themeColor="text1"/>
          <w:sz w:val="24"/>
          <w:szCs w:val="24"/>
          <w:lang w:eastAsia="zh-CN"/>
        </w:rPr>
        <w:t>和环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的不</w:t>
      </w:r>
      <w:r>
        <w:rPr>
          <w:rFonts w:ascii="宋体" w:hAnsi="宋体" w:eastAsia="宋体" w:cs="宋体"/>
          <w:color w:val="000000" w:themeColor="text1"/>
          <w:spacing w:val="2"/>
          <w:sz w:val="24"/>
          <w:szCs w:val="24"/>
          <w:lang w:eastAsia="zh-CN"/>
        </w:rPr>
        <w:t>同</w:t>
      </w:r>
      <w:r>
        <w:rPr>
          <w:rFonts w:ascii="宋体" w:hAnsi="宋体" w:eastAsia="宋体" w:cs="宋体"/>
          <w:color w:val="000000" w:themeColor="text1"/>
          <w:sz w:val="24"/>
          <w:szCs w:val="24"/>
          <w:lang w:eastAsia="zh-CN"/>
        </w:rPr>
        <w:t>， 配备足够数量、种类的应急器材。应急器材要定时检查，作好标识，防止失效。</w:t>
      </w:r>
    </w:p>
    <w:p>
      <w:pPr>
        <w:tabs>
          <w:tab w:val="left" w:pos="980"/>
        </w:tabs>
        <w:spacing w:before="36" w:after="0" w:line="317" w:lineRule="auto"/>
        <w:ind w:left="138" w:right="16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各项目</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要在</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z w:val="24"/>
          <w:szCs w:val="24"/>
          <w:lang w:eastAsia="zh-CN"/>
        </w:rPr>
        <w:t>程开</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z w:val="24"/>
          <w:szCs w:val="24"/>
          <w:lang w:eastAsia="zh-CN"/>
        </w:rPr>
        <w:t>前制定</w:t>
      </w:r>
      <w:r>
        <w:rPr>
          <w:rFonts w:ascii="宋体" w:hAnsi="宋体" w:eastAsia="宋体" w:cs="宋体"/>
          <w:color w:val="000000" w:themeColor="text1"/>
          <w:spacing w:val="2"/>
          <w:sz w:val="24"/>
          <w:szCs w:val="24"/>
          <w:lang w:eastAsia="zh-CN"/>
        </w:rPr>
        <w:t>本</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急准</w:t>
      </w:r>
      <w:r>
        <w:rPr>
          <w:rFonts w:ascii="宋体" w:hAnsi="宋体" w:eastAsia="宋体" w:cs="宋体"/>
          <w:color w:val="000000" w:themeColor="text1"/>
          <w:spacing w:val="2"/>
          <w:sz w:val="24"/>
          <w:szCs w:val="24"/>
          <w:lang w:eastAsia="zh-CN"/>
        </w:rPr>
        <w:t>备</w:t>
      </w:r>
      <w:r>
        <w:rPr>
          <w:rFonts w:ascii="宋体" w:hAnsi="宋体" w:eastAsia="宋体" w:cs="宋体"/>
          <w:color w:val="000000" w:themeColor="text1"/>
          <w:sz w:val="24"/>
          <w:szCs w:val="24"/>
          <w:lang w:eastAsia="zh-CN"/>
        </w:rPr>
        <w:t>和响应</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预案</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预案</w:t>
      </w:r>
      <w:r>
        <w:rPr>
          <w:rFonts w:ascii="宋体" w:hAnsi="宋体" w:eastAsia="宋体" w:cs="宋体"/>
          <w:color w:val="000000" w:themeColor="text1"/>
          <w:spacing w:val="2"/>
          <w:sz w:val="24"/>
          <w:szCs w:val="24"/>
          <w:lang w:eastAsia="zh-CN"/>
        </w:rPr>
        <w:t>应</w:t>
      </w:r>
      <w:r>
        <w:rPr>
          <w:rFonts w:ascii="宋体" w:hAnsi="宋体" w:eastAsia="宋体" w:cs="宋体"/>
          <w:color w:val="000000" w:themeColor="text1"/>
          <w:sz w:val="24"/>
          <w:szCs w:val="24"/>
          <w:lang w:eastAsia="zh-CN"/>
        </w:rPr>
        <w:t>报 公司工程部审核，总工程师批准。</w:t>
      </w:r>
    </w:p>
    <w:p>
      <w:pPr>
        <w:tabs>
          <w:tab w:val="left" w:pos="980"/>
        </w:tabs>
        <w:spacing w:before="36" w:after="0" w:line="317" w:lineRule="auto"/>
        <w:ind w:left="618" w:right="1994"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5.3.6</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应急准备和响应预案的内容包括： a.明确发生潜在事故的物质和场所； b.分析可能发生潜在事故的原因，制</w:t>
      </w:r>
      <w:r>
        <w:rPr>
          <w:rFonts w:ascii="宋体" w:hAnsi="宋体" w:eastAsia="宋体" w:cs="宋体"/>
          <w:color w:val="000000" w:themeColor="text1"/>
          <w:spacing w:val="1"/>
          <w:sz w:val="24"/>
          <w:szCs w:val="24"/>
          <w:lang w:eastAsia="zh-CN"/>
        </w:rPr>
        <w:t>定</w:t>
      </w:r>
      <w:r>
        <w:rPr>
          <w:rFonts w:ascii="宋体" w:hAnsi="宋体" w:eastAsia="宋体" w:cs="宋体"/>
          <w:color w:val="000000" w:themeColor="text1"/>
          <w:sz w:val="24"/>
          <w:szCs w:val="24"/>
          <w:lang w:eastAsia="zh-CN"/>
        </w:rPr>
        <w:t>相应的预防措施； c.建立组织机构，明确责任人； d.可能发生事故的场所应配备的器材； e.事故发生时的应急对策及信息传递。</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应急响应</w:t>
      </w:r>
    </w:p>
    <w:p>
      <w:pPr>
        <w:spacing w:before="5" w:after="0" w:line="110" w:lineRule="exact"/>
        <w:rPr>
          <w:color w:val="000000" w:themeColor="text1"/>
          <w:sz w:val="11"/>
          <w:szCs w:val="11"/>
          <w:lang w:eastAsia="zh-CN"/>
        </w:rPr>
      </w:pPr>
    </w:p>
    <w:p>
      <w:pPr>
        <w:tabs>
          <w:tab w:val="left" w:pos="980"/>
        </w:tabs>
        <w:spacing w:after="0" w:line="317" w:lineRule="auto"/>
        <w:ind w:left="138" w:right="16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当施工</w:t>
      </w:r>
      <w:r>
        <w:rPr>
          <w:rFonts w:ascii="宋体" w:hAnsi="宋体" w:eastAsia="宋体" w:cs="宋体"/>
          <w:color w:val="000000" w:themeColor="text1"/>
          <w:spacing w:val="2"/>
          <w:sz w:val="24"/>
          <w:szCs w:val="24"/>
          <w:lang w:eastAsia="zh-CN"/>
        </w:rPr>
        <w:t>现</w:t>
      </w:r>
      <w:r>
        <w:rPr>
          <w:rFonts w:ascii="宋体" w:hAnsi="宋体" w:eastAsia="宋体" w:cs="宋体"/>
          <w:color w:val="000000" w:themeColor="text1"/>
          <w:sz w:val="24"/>
          <w:szCs w:val="24"/>
          <w:lang w:eastAsia="zh-CN"/>
        </w:rPr>
        <w:t>场发</w:t>
      </w:r>
      <w:r>
        <w:rPr>
          <w:rFonts w:ascii="宋体" w:hAnsi="宋体" w:eastAsia="宋体" w:cs="宋体"/>
          <w:color w:val="000000" w:themeColor="text1"/>
          <w:spacing w:val="2"/>
          <w:sz w:val="24"/>
          <w:szCs w:val="24"/>
          <w:lang w:eastAsia="zh-CN"/>
        </w:rPr>
        <w:t>现</w:t>
      </w:r>
      <w:r>
        <w:rPr>
          <w:rFonts w:ascii="宋体" w:hAnsi="宋体" w:eastAsia="宋体" w:cs="宋体"/>
          <w:color w:val="000000" w:themeColor="text1"/>
          <w:sz w:val="24"/>
          <w:szCs w:val="24"/>
          <w:lang w:eastAsia="zh-CN"/>
        </w:rPr>
        <w:t>紧急</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故，发</w:t>
      </w:r>
      <w:r>
        <w:rPr>
          <w:rFonts w:ascii="宋体" w:hAnsi="宋体" w:eastAsia="宋体" w:cs="宋体"/>
          <w:color w:val="000000" w:themeColor="text1"/>
          <w:spacing w:val="2"/>
          <w:sz w:val="24"/>
          <w:szCs w:val="24"/>
          <w:lang w:eastAsia="zh-CN"/>
        </w:rPr>
        <w:t>现</w:t>
      </w:r>
      <w:r>
        <w:rPr>
          <w:rFonts w:ascii="宋体" w:hAnsi="宋体" w:eastAsia="宋体" w:cs="宋体"/>
          <w:color w:val="000000" w:themeColor="text1"/>
          <w:sz w:val="24"/>
          <w:szCs w:val="24"/>
          <w:lang w:eastAsia="zh-CN"/>
        </w:rPr>
        <w:t>人应</w:t>
      </w:r>
      <w:r>
        <w:rPr>
          <w:rFonts w:ascii="宋体" w:hAnsi="宋体" w:eastAsia="宋体" w:cs="宋体"/>
          <w:color w:val="000000" w:themeColor="text1"/>
          <w:spacing w:val="2"/>
          <w:sz w:val="24"/>
          <w:szCs w:val="24"/>
          <w:lang w:eastAsia="zh-CN"/>
        </w:rPr>
        <w:t>当</w:t>
      </w:r>
      <w:r>
        <w:rPr>
          <w:rFonts w:ascii="宋体" w:hAnsi="宋体" w:eastAsia="宋体" w:cs="宋体"/>
          <w:color w:val="000000" w:themeColor="text1"/>
          <w:sz w:val="24"/>
          <w:szCs w:val="24"/>
          <w:lang w:eastAsia="zh-CN"/>
        </w:rPr>
        <w:t>立即</w:t>
      </w:r>
      <w:r>
        <w:rPr>
          <w:rFonts w:ascii="宋体" w:hAnsi="宋体" w:eastAsia="宋体" w:cs="宋体"/>
          <w:color w:val="000000" w:themeColor="text1"/>
          <w:spacing w:val="2"/>
          <w:sz w:val="24"/>
          <w:szCs w:val="24"/>
          <w:lang w:eastAsia="zh-CN"/>
        </w:rPr>
        <w:t>采</w:t>
      </w:r>
      <w:r>
        <w:rPr>
          <w:rFonts w:ascii="宋体" w:hAnsi="宋体" w:eastAsia="宋体" w:cs="宋体"/>
          <w:color w:val="000000" w:themeColor="text1"/>
          <w:sz w:val="24"/>
          <w:szCs w:val="24"/>
          <w:lang w:eastAsia="zh-CN"/>
        </w:rPr>
        <w:t>取措施</w:t>
      </w:r>
      <w:r>
        <w:rPr>
          <w:rFonts w:ascii="宋体" w:hAnsi="宋体" w:eastAsia="宋体" w:cs="宋体"/>
          <w:color w:val="000000" w:themeColor="text1"/>
          <w:spacing w:val="2"/>
          <w:sz w:val="24"/>
          <w:szCs w:val="24"/>
          <w:lang w:eastAsia="zh-CN"/>
        </w:rPr>
        <w:t>及</w:t>
      </w:r>
      <w:r>
        <w:rPr>
          <w:rFonts w:ascii="宋体" w:hAnsi="宋体" w:eastAsia="宋体" w:cs="宋体"/>
          <w:color w:val="000000" w:themeColor="text1"/>
          <w:sz w:val="24"/>
          <w:szCs w:val="24"/>
          <w:lang w:eastAsia="zh-CN"/>
        </w:rPr>
        <w:t>时报</w:t>
      </w:r>
      <w:r>
        <w:rPr>
          <w:rFonts w:ascii="宋体" w:hAnsi="宋体" w:eastAsia="宋体" w:cs="宋体"/>
          <w:color w:val="000000" w:themeColor="text1"/>
          <w:spacing w:val="2"/>
          <w:sz w:val="24"/>
          <w:szCs w:val="24"/>
          <w:lang w:eastAsia="zh-CN"/>
        </w:rPr>
        <w:t>警</w:t>
      </w:r>
      <w:r>
        <w:rPr>
          <w:rFonts w:ascii="宋体" w:hAnsi="宋体" w:eastAsia="宋体" w:cs="宋体"/>
          <w:color w:val="000000" w:themeColor="text1"/>
          <w:sz w:val="24"/>
          <w:szCs w:val="24"/>
          <w:lang w:eastAsia="zh-CN"/>
        </w:rPr>
        <w:t>，疏</w:t>
      </w:r>
      <w:r>
        <w:rPr>
          <w:rFonts w:ascii="宋体" w:hAnsi="宋体" w:eastAsia="宋体" w:cs="宋体"/>
          <w:color w:val="000000" w:themeColor="text1"/>
          <w:spacing w:val="2"/>
          <w:sz w:val="24"/>
          <w:szCs w:val="24"/>
          <w:lang w:eastAsia="zh-CN"/>
        </w:rPr>
        <w:t>散</w:t>
      </w:r>
      <w:r>
        <w:rPr>
          <w:rFonts w:ascii="宋体" w:hAnsi="宋体" w:eastAsia="宋体" w:cs="宋体"/>
          <w:color w:val="000000" w:themeColor="text1"/>
          <w:sz w:val="24"/>
          <w:szCs w:val="24"/>
          <w:lang w:eastAsia="zh-CN"/>
        </w:rPr>
        <w:t>人 员，并报告项目经理。</w:t>
      </w:r>
    </w:p>
    <w:p>
      <w:pPr>
        <w:tabs>
          <w:tab w:val="left" w:pos="980"/>
        </w:tabs>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当发生紧急事故，要截断电源，隔离可燃气体（液体</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，防止事态扩大。</w:t>
      </w:r>
    </w:p>
    <w:p>
      <w:pPr>
        <w:spacing w:before="4" w:after="0" w:line="110" w:lineRule="exact"/>
        <w:rPr>
          <w:color w:val="000000" w:themeColor="text1"/>
          <w:sz w:val="11"/>
          <w:szCs w:val="11"/>
          <w:lang w:eastAsia="zh-CN"/>
        </w:rPr>
      </w:pPr>
    </w:p>
    <w:p>
      <w:pPr>
        <w:tabs>
          <w:tab w:val="left" w:pos="980"/>
        </w:tabs>
        <w:spacing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当事态发生难以控制和处理</w:t>
      </w:r>
      <w:r>
        <w:rPr>
          <w:rFonts w:ascii="宋体" w:hAnsi="宋体" w:eastAsia="宋体" w:cs="宋体"/>
          <w:color w:val="000000" w:themeColor="text1"/>
          <w:spacing w:val="-48"/>
          <w:sz w:val="24"/>
          <w:szCs w:val="24"/>
          <w:lang w:eastAsia="zh-CN"/>
        </w:rPr>
        <w:t>时</w:t>
      </w:r>
      <w:r>
        <w:rPr>
          <w:rFonts w:ascii="宋体" w:hAnsi="宋体" w:eastAsia="宋体" w:cs="宋体"/>
          <w:color w:val="000000" w:themeColor="text1"/>
          <w:sz w:val="24"/>
          <w:szCs w:val="24"/>
          <w:lang w:eastAsia="zh-CN"/>
        </w:rPr>
        <w:t>（如施工过程中挖断水电管线</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燃气管线、 有毒、有害化学物品等</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，应立即疏散人员，并向有关单位报告请求救援。</w:t>
      </w:r>
    </w:p>
    <w:p>
      <w:pPr>
        <w:spacing w:before="36" w:after="0" w:line="317" w:lineRule="auto"/>
        <w:ind w:left="138" w:right="13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责任单位在紧急事故结束后</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小时内填写《应急情况（事故）</w:t>
      </w:r>
      <w:r>
        <w:rPr>
          <w:rFonts w:ascii="宋体" w:hAnsi="宋体" w:eastAsia="宋体" w:cs="宋体"/>
          <w:color w:val="000000" w:themeColor="text1"/>
          <w:spacing w:val="1"/>
          <w:sz w:val="24"/>
          <w:szCs w:val="24"/>
          <w:lang w:eastAsia="zh-CN"/>
        </w:rPr>
        <w:t>处</w:t>
      </w:r>
      <w:r>
        <w:rPr>
          <w:rFonts w:ascii="宋体" w:hAnsi="宋体" w:eastAsia="宋体" w:cs="宋体"/>
          <w:color w:val="000000" w:themeColor="text1"/>
          <w:sz w:val="24"/>
          <w:szCs w:val="24"/>
          <w:lang w:eastAsia="zh-CN"/>
        </w:rPr>
        <w:t>理记录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自留一份，报工程部一份。</w:t>
      </w:r>
    </w:p>
    <w:p>
      <w:pPr>
        <w:spacing w:after="0"/>
        <w:rPr>
          <w:color w:val="000000" w:themeColor="text1"/>
          <w:lang w:eastAsia="zh-CN"/>
        </w:rPr>
        <w:sectPr>
          <w:pgSz w:w="11920" w:h="16860"/>
          <w:pgMar w:top="1080" w:right="1560" w:bottom="1160" w:left="1660" w:header="877" w:footer="977" w:gutter="0"/>
          <w:cols w:space="720" w:num="1"/>
        </w:sectPr>
      </w:pPr>
    </w:p>
    <w:p>
      <w:pPr>
        <w:spacing w:before="14"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责任单位要在紧急事故发生后对应急能力进行评价，必要时提出改进措施。</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程序的修定</w:t>
      </w:r>
    </w:p>
    <w:p>
      <w:pPr>
        <w:spacing w:before="4" w:after="0" w:line="110" w:lineRule="exact"/>
        <w:rPr>
          <w:color w:val="000000" w:themeColor="text1"/>
          <w:sz w:val="11"/>
          <w:szCs w:val="11"/>
          <w:lang w:eastAsia="zh-CN"/>
        </w:rPr>
      </w:pPr>
    </w:p>
    <w:p>
      <w:pPr>
        <w:spacing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工程部要</w:t>
      </w:r>
      <w:r>
        <w:rPr>
          <w:rFonts w:ascii="宋体" w:hAnsi="宋体" w:eastAsia="宋体" w:cs="宋体"/>
          <w:color w:val="000000" w:themeColor="text1"/>
          <w:spacing w:val="-5"/>
          <w:sz w:val="24"/>
          <w:szCs w:val="24"/>
          <w:lang w:eastAsia="zh-CN"/>
        </w:rPr>
        <w:t>对</w:t>
      </w:r>
      <w:r>
        <w:rPr>
          <w:rFonts w:ascii="宋体" w:hAnsi="宋体" w:eastAsia="宋体" w:cs="宋体"/>
          <w:color w:val="000000" w:themeColor="text1"/>
          <w:sz w:val="24"/>
          <w:szCs w:val="24"/>
          <w:lang w:eastAsia="zh-CN"/>
        </w:rPr>
        <w:t>《应急情</w:t>
      </w:r>
      <w:r>
        <w:rPr>
          <w:rFonts w:ascii="宋体" w:hAnsi="宋体" w:eastAsia="宋体" w:cs="宋体"/>
          <w:color w:val="000000" w:themeColor="text1"/>
          <w:spacing w:val="-5"/>
          <w:sz w:val="24"/>
          <w:szCs w:val="24"/>
          <w:lang w:eastAsia="zh-CN"/>
        </w:rPr>
        <w:t>况</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处理记录</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进行分析</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发现问题及时向总 工程师汇报</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总工程师批准后</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工程部组织有关人员对本程序进行评审和修订。</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程序的修订必须按《文件控制程序》执行。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支持性文件</w:t>
      </w:r>
    </w:p>
    <w:p>
      <w:pPr>
        <w:spacing w:before="4" w:after="0" w:line="120" w:lineRule="exact"/>
        <w:rPr>
          <w:color w:val="000000" w:themeColor="text1"/>
          <w:sz w:val="12"/>
          <w:szCs w:val="12"/>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《环境因素识别与评价控制价程序》</w:t>
      </w:r>
    </w:p>
    <w:p>
      <w:pPr>
        <w:spacing w:before="4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《危险源辨识和风险评价控制程序》</w:t>
      </w:r>
    </w:p>
    <w:p>
      <w:pPr>
        <w:spacing w:before="4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《环境不符合控制程序》</w:t>
      </w:r>
    </w:p>
    <w:p>
      <w:pPr>
        <w:spacing w:before="45"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《职业健康安全不符合控制程序》</w:t>
      </w:r>
    </w:p>
    <w:p>
      <w:pPr>
        <w:spacing w:before="4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《应急情况（事故）处理记录》</w:t>
      </w:r>
    </w:p>
    <w:p>
      <w:pPr>
        <w:spacing w:before="44"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《消防演习活动记录表》</w:t>
      </w:r>
    </w:p>
    <w:p>
      <w:pPr>
        <w:spacing w:after="0"/>
        <w:rPr>
          <w:color w:val="000000" w:themeColor="text1"/>
          <w:lang w:eastAsia="zh-CN"/>
        </w:rPr>
        <w:sectPr>
          <w:pgSz w:w="11920" w:h="16860"/>
          <w:pgMar w:top="1080" w:right="1560" w:bottom="1160" w:left="1660" w:header="877" w:footer="977" w:gutter="0"/>
          <w:cols w:space="720" w:num="1"/>
        </w:sectPr>
      </w:pPr>
    </w:p>
    <w:p>
      <w:pPr>
        <w:spacing w:before="54" w:after="0" w:line="240" w:lineRule="auto"/>
        <w:ind w:left="2634" w:right="2566"/>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顾客满</w:t>
      </w:r>
      <w:r>
        <w:rPr>
          <w:rFonts w:ascii="宋体" w:hAnsi="宋体" w:eastAsia="宋体" w:cs="宋体"/>
          <w:color w:val="000000" w:themeColor="text1"/>
          <w:spacing w:val="-3"/>
          <w:sz w:val="28"/>
          <w:szCs w:val="28"/>
          <w:lang w:eastAsia="zh-CN"/>
        </w:rPr>
        <w:t>意</w:t>
      </w:r>
      <w:r>
        <w:rPr>
          <w:rFonts w:ascii="宋体" w:hAnsi="宋体" w:eastAsia="宋体" w:cs="宋体"/>
          <w:color w:val="000000" w:themeColor="text1"/>
          <w:sz w:val="28"/>
          <w:szCs w:val="28"/>
          <w:lang w:eastAsia="zh-CN"/>
        </w:rPr>
        <w:t>度测量</w:t>
      </w:r>
      <w:r>
        <w:rPr>
          <w:rFonts w:ascii="宋体" w:hAnsi="宋体" w:eastAsia="宋体" w:cs="宋体"/>
          <w:color w:val="000000" w:themeColor="text1"/>
          <w:spacing w:val="-3"/>
          <w:sz w:val="28"/>
          <w:szCs w:val="28"/>
          <w:lang w:eastAsia="zh-CN"/>
        </w:rPr>
        <w:t>与</w:t>
      </w:r>
      <w:r>
        <w:rPr>
          <w:rFonts w:ascii="宋体" w:hAnsi="宋体" w:eastAsia="宋体" w:cs="宋体"/>
          <w:color w:val="000000" w:themeColor="text1"/>
          <w:sz w:val="28"/>
          <w:szCs w:val="28"/>
          <w:lang w:eastAsia="zh-CN"/>
        </w:rPr>
        <w:t>分析程序</w:t>
      </w:r>
    </w:p>
    <w:p>
      <w:pPr>
        <w:spacing w:before="11" w:after="0" w:line="200" w:lineRule="exact"/>
        <w:rPr>
          <w:color w:val="000000" w:themeColor="text1"/>
          <w:sz w:val="20"/>
          <w:szCs w:val="20"/>
          <w:lang w:eastAsia="zh-CN"/>
        </w:rPr>
      </w:pPr>
    </w:p>
    <w:p>
      <w:pPr>
        <w:spacing w:after="0" w:line="240" w:lineRule="auto"/>
        <w:ind w:left="2920" w:right="2997"/>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2</w:t>
      </w:r>
      <w:r>
        <w:rPr>
          <w:rFonts w:hint="eastAsia" w:ascii="宋体" w:hAnsi="宋体" w:eastAsia="宋体" w:cs="宋体"/>
          <w:color w:val="000000" w:themeColor="text1"/>
          <w:spacing w:val="-1"/>
          <w:sz w:val="28"/>
          <w:szCs w:val="28"/>
          <w:lang w:eastAsia="zh-CN"/>
        </w:rPr>
        <w:t>-2020</w:t>
      </w:r>
    </w:p>
    <w:p>
      <w:pPr>
        <w:spacing w:after="0" w:line="200" w:lineRule="exact"/>
        <w:rPr>
          <w:color w:val="000000" w:themeColor="text1"/>
          <w:sz w:val="20"/>
          <w:szCs w:val="20"/>
          <w:lang w:eastAsia="zh-CN"/>
        </w:rPr>
      </w:pPr>
    </w:p>
    <w:p>
      <w:pPr>
        <w:spacing w:before="3" w:after="0" w:line="280" w:lineRule="exact"/>
        <w:rPr>
          <w:color w:val="000000" w:themeColor="text1"/>
          <w:sz w:val="28"/>
          <w:szCs w:val="28"/>
          <w:lang w:eastAsia="zh-CN"/>
        </w:rPr>
      </w:pPr>
    </w:p>
    <w:p>
      <w:pPr>
        <w:spacing w:after="0" w:line="317" w:lineRule="auto"/>
        <w:ind w:left="570" w:right="162" w:hanging="43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利用公司的各种信息渠道对各类顾客的满意度进行测量并进行分析</w:t>
      </w:r>
      <w:r>
        <w:rPr>
          <w:rFonts w:ascii="宋体" w:hAnsi="宋体" w:eastAsia="宋体" w:cs="宋体"/>
          <w:color w:val="000000" w:themeColor="text1"/>
          <w:spacing w:val="-38"/>
          <w:sz w:val="24"/>
          <w:szCs w:val="24"/>
          <w:lang w:eastAsia="zh-CN"/>
        </w:rPr>
        <w:t>，</w:t>
      </w:r>
      <w:r>
        <w:rPr>
          <w:rFonts w:ascii="宋体" w:hAnsi="宋体" w:eastAsia="宋体" w:cs="宋体"/>
          <w:color w:val="000000" w:themeColor="text1"/>
          <w:sz w:val="24"/>
          <w:szCs w:val="24"/>
          <w:lang w:eastAsia="zh-CN"/>
        </w:rPr>
        <w:t>评价质量环境职业健康安全管理体系与顾客要求的符合性</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发现不足</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为持续改进明确 方向。</w:t>
      </w:r>
    </w:p>
    <w:p>
      <w:pPr>
        <w:spacing w:before="36" w:after="0" w:line="317" w:lineRule="auto"/>
        <w:ind w:left="570" w:right="3963" w:hanging="43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before="36" w:after="0" w:line="317" w:lineRule="auto"/>
        <w:ind w:left="220" w:leftChars="100" w:right="3963"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本程序适用于公司所承接的工程项目。</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4" w:after="0" w:line="110" w:lineRule="exact"/>
        <w:rPr>
          <w:color w:val="000000" w:themeColor="text1"/>
          <w:sz w:val="11"/>
          <w:szCs w:val="11"/>
          <w:lang w:eastAsia="zh-CN"/>
        </w:rPr>
      </w:pPr>
    </w:p>
    <w:p>
      <w:pPr>
        <w:tabs>
          <w:tab w:val="left" w:pos="366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3.1ISO9001-2015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w:t>
      </w:r>
    </w:p>
    <w:p>
      <w:pPr>
        <w:spacing w:before="4" w:after="0" w:line="110" w:lineRule="exact"/>
        <w:rPr>
          <w:color w:val="000000" w:themeColor="text1"/>
          <w:sz w:val="11"/>
          <w:szCs w:val="11"/>
          <w:lang w:eastAsia="zh-CN"/>
        </w:rPr>
      </w:pPr>
    </w:p>
    <w:p>
      <w:pPr>
        <w:tabs>
          <w:tab w:val="left" w:pos="37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3.2ISO14001-2015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环境管理体系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要求及使用指南</w:t>
      </w:r>
    </w:p>
    <w:p>
      <w:pPr>
        <w:spacing w:before="4" w:after="0" w:line="110" w:lineRule="exact"/>
        <w:rPr>
          <w:color w:val="000000" w:themeColor="text1"/>
          <w:sz w:val="11"/>
          <w:szCs w:val="11"/>
          <w:lang w:eastAsia="zh-CN"/>
        </w:rPr>
      </w:pPr>
    </w:p>
    <w:p>
      <w:pPr>
        <w:tabs>
          <w:tab w:val="left" w:pos="504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3.3</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职业健康安全管理体系  要求及使用指南</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3.4《质量环境职业健康安全管理手册》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3.5《质量环境职业健康安全工程项目管理分手</w:t>
      </w:r>
      <w:r>
        <w:rPr>
          <w:rFonts w:ascii="宋体" w:hAnsi="宋体" w:eastAsia="宋体" w:cs="宋体"/>
          <w:color w:val="000000" w:themeColor="text1"/>
          <w:spacing w:val="1"/>
          <w:sz w:val="24"/>
          <w:szCs w:val="24"/>
          <w:lang w:eastAsia="zh-CN"/>
        </w:rPr>
        <w:t>册</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3.6《质量环境职业健康安全管理体系程序文件》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317"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综合部负责本程序的编制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修订</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责主管顾客满意度的测量和分析工 作，负责制定增强顾客满意度的纠正和预防措施，并将有关信息提交管理评审。</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工程部负责统计在施工程项目的顾客满意度信息</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对工程信息及时反馈</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 执行增强顾客满意度的纠正和预防措施。</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工程部负责统计在保修服务过程中的顾客满意度信息</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对工程信息及时反馈。</w:t>
      </w:r>
    </w:p>
    <w:p>
      <w:pPr>
        <w:spacing w:before="5"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综合部负责顾客直接信息的处理工作</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并汇总顾客直接信息</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提交顾客 直接信息报告。</w:t>
      </w:r>
    </w:p>
    <w:p>
      <w:pPr>
        <w:spacing w:after="0"/>
        <w:rPr>
          <w:color w:val="000000" w:themeColor="text1"/>
          <w:lang w:eastAsia="zh-CN"/>
        </w:rPr>
        <w:sectPr>
          <w:pgSz w:w="11920" w:h="16860"/>
          <w:pgMar w:top="1080" w:right="1560" w:bottom="1160" w:left="1660" w:header="877" w:footer="977" w:gutter="0"/>
          <w:cols w:space="720" w:num="1"/>
        </w:sectPr>
      </w:pPr>
    </w:p>
    <w:p>
      <w:pPr>
        <w:spacing w:after="0" w:line="306" w:lineRule="exact"/>
        <w:ind w:left="118" w:right="-76"/>
        <w:rPr>
          <w:rFonts w:ascii="宋体" w:hAnsi="宋体" w:eastAsia="宋体" w:cs="宋体"/>
          <w:color w:val="000000" w:themeColor="text1"/>
          <w:sz w:val="24"/>
          <w:szCs w:val="24"/>
          <w:lang w:eastAsia="zh-CN"/>
        </w:rPr>
      </w:pPr>
      <w:r>
        <w:rPr>
          <w:rFonts w:eastAsiaTheme="minorHAnsi"/>
          <w:color w:val="000000" w:themeColor="text1"/>
        </w:rPr>
        <w:pict>
          <v:group id="_x0000_s1210" o:spid="_x0000_s1210" o:spt="203" style="position:absolute;left:0pt;margin-left:88.45pt;margin-top:1.25pt;height:0.1pt;width:418.65pt;mso-position-horizontal-relative:page;z-index:-251659264;mso-width-relative:page;mso-height-relative:page;" coordorigin="1769,25" coordsize="8373,2">
            <o:lock v:ext="edit"/>
            <v:shape id="_x0000_s1211" o:spid="_x0000_s1211" style="position:absolute;left:1769;top:25;height:2;width:8373;" filled="f" coordorigin="1769,25" coordsize="8373,0" path="m1769,25l10142,25e">
              <v:path arrowok="t"/>
              <v:fill on="f" focussize="0,0"/>
              <v:stroke weight="0.82pt"/>
              <v:imagedata o:title=""/>
              <o:lock v:ext="edit"/>
            </v:shape>
          </v:group>
        </w:pict>
      </w:r>
      <w:r>
        <w:rPr>
          <w:rFonts w:ascii="宋体" w:hAnsi="宋体" w:eastAsia="宋体" w:cs="宋体"/>
          <w:color w:val="000000" w:themeColor="text1"/>
          <w:position w:val="-3"/>
          <w:sz w:val="24"/>
          <w:szCs w:val="24"/>
          <w:lang w:eastAsia="zh-CN"/>
        </w:rPr>
        <w:t>5</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管理</w:t>
      </w:r>
      <w:r>
        <w:rPr>
          <w:rFonts w:ascii="宋体" w:hAnsi="宋体" w:eastAsia="宋体" w:cs="宋体"/>
          <w:color w:val="000000" w:themeColor="text1"/>
          <w:spacing w:val="2"/>
          <w:position w:val="-3"/>
          <w:sz w:val="24"/>
          <w:szCs w:val="24"/>
          <w:lang w:eastAsia="zh-CN"/>
        </w:rPr>
        <w:t>流</w:t>
      </w:r>
      <w:r>
        <w:rPr>
          <w:rFonts w:ascii="宋体" w:hAnsi="宋体" w:eastAsia="宋体" w:cs="宋体"/>
          <w:color w:val="000000" w:themeColor="text1"/>
          <w:position w:val="-3"/>
          <w:sz w:val="24"/>
          <w:szCs w:val="24"/>
          <w:lang w:eastAsia="zh-CN"/>
        </w:rPr>
        <w:t>程</w:t>
      </w:r>
    </w:p>
    <w:p>
      <w:pPr>
        <w:spacing w:before="9" w:after="0" w:line="120" w:lineRule="exact"/>
        <w:rPr>
          <w:color w:val="000000" w:themeColor="text1"/>
          <w:sz w:val="12"/>
          <w:szCs w:val="12"/>
          <w:lang w:eastAsia="zh-CN"/>
        </w:rPr>
      </w:pPr>
      <w:r>
        <w:rPr>
          <w:color w:val="000000" w:themeColor="text1"/>
          <w:lang w:eastAsia="zh-CN"/>
        </w:rPr>
        <w:br w:type="column"/>
      </w:r>
    </w:p>
    <w:p>
      <w:pPr>
        <w:spacing w:after="0" w:line="200" w:lineRule="exact"/>
        <w:rPr>
          <w:color w:val="000000" w:themeColor="text1"/>
          <w:sz w:val="20"/>
          <w:szCs w:val="20"/>
          <w:lang w:eastAsia="zh-CN"/>
        </w:rPr>
      </w:pPr>
    </w:p>
    <w:p>
      <w:pPr>
        <w:tabs>
          <w:tab w:val="left" w:pos="2280"/>
        </w:tabs>
        <w:spacing w:after="0" w:line="240" w:lineRule="auto"/>
        <w:ind w:right="-20"/>
        <w:rPr>
          <w:rFonts w:ascii="宋体" w:hAnsi="宋体" w:eastAsia="宋体" w:cs="宋体"/>
          <w:color w:val="000000" w:themeColor="text1"/>
          <w:sz w:val="24"/>
          <w:szCs w:val="24"/>
          <w:lang w:eastAsia="zh-CN"/>
        </w:rPr>
      </w:pPr>
      <w:r>
        <w:rPr>
          <w:rFonts w:eastAsiaTheme="minorHAnsi"/>
          <w:color w:val="000000" w:themeColor="text1"/>
        </w:rPr>
        <w:pict>
          <v:group id="_x0000_s1074" o:spid="_x0000_s1074" o:spt="203" style="position:absolute;left:0pt;margin-left:107.45pt;margin-top:0.4pt;height:429.75pt;width:378.75pt;mso-position-horizontal-relative:page;z-index:-251658240;mso-width-relative:page;mso-height-relative:page;" coordorigin="2149,8" coordsize="7575,8595">
            <o:lock v:ext="edit"/>
            <v:group id="_x0000_s1208" o:spid="_x0000_s1208" o:spt="203" style="position:absolute;left:8997;top:6724;height:312;width:2;" coordorigin="8997,6724" coordsize="2,312">
              <o:lock v:ext="edit"/>
              <v:shape id="_x0000_s1209" o:spid="_x0000_s1209" style="position:absolute;left:8997;top:6724;height:312;width:2;" filled="f" coordorigin="8997,6724" coordsize="0,312" path="m8997,6724l8997,7036e">
                <v:path arrowok="t"/>
                <v:fill on="f" focussize="0,0"/>
                <v:stroke/>
                <v:imagedata o:title=""/>
                <o:lock v:ext="edit"/>
              </v:shape>
            </v:group>
            <v:group id="_x0000_s1206" o:spid="_x0000_s1206" o:spt="203" style="position:absolute;left:8997;top:7504;height:312;width:2;" coordorigin="8997,7504" coordsize="2,312">
              <o:lock v:ext="edit"/>
              <v:shape id="_x0000_s1207" o:spid="_x0000_s1207" style="position:absolute;left:8997;top:7504;height:312;width:2;" filled="f" coordorigin="8997,7504" coordsize="0,312" path="m8997,7504l8997,7816e">
                <v:path arrowok="t"/>
                <v:fill on="f" focussize="0,0"/>
                <v:stroke/>
                <v:imagedata o:title=""/>
                <o:lock v:ext="edit"/>
              </v:shape>
            </v:group>
            <v:group id="_x0000_s1202" o:spid="_x0000_s1202" o:spt="203" style="position:absolute;left:6058;top:6402;height:1726;width:120;" coordorigin="6058,6402" coordsize="120,1726">
              <o:lock v:ext="edit"/>
              <v:shape id="_x0000_s1205" o:spid="_x0000_s1205" style="position:absolute;left:6058;top:6402;height:1726;width:120;" fillcolor="#000000" filled="t" stroked="f" coordorigin="6058,6402" coordsize="120,1726" path="m6108,8008l6058,8008,6118,8128,6163,8038,6112,8038,6108,8033,6108,8008e">
                <v:path arrowok="t"/>
                <v:fill on="t" focussize="0,0"/>
                <v:stroke on="f"/>
                <v:imagedata o:title=""/>
                <o:lock v:ext="edit"/>
              </v:shape>
              <v:shape id="_x0000_s1204" o:spid="_x0000_s1204" style="position:absolute;left:6058;top:6402;height:1726;width:120;" fillcolor="#000000" filled="t" stroked="f" coordorigin="6058,6402" coordsize="120,1726" path="m6123,6402l6111,6402,6107,6406,6108,8033,6112,8038,6123,8038,6128,8033,6127,6412,6127,6406,6123,6402e">
                <v:path arrowok="t"/>
                <v:fill on="t" focussize="0,0"/>
                <v:stroke on="f"/>
                <v:imagedata o:title=""/>
                <o:lock v:ext="edit"/>
              </v:shape>
              <v:shape id="_x0000_s1203" o:spid="_x0000_s1203" style="position:absolute;left:6058;top:6402;height:1726;width:120;" fillcolor="#000000" filled="t" stroked="f" coordorigin="6058,6402" coordsize="120,1726" path="m6178,8008l6128,8008,6128,8033,6123,8038,6163,8038,6178,8008e">
                <v:path arrowok="t"/>
                <v:fill on="t" focussize="0,0"/>
                <v:stroke on="f"/>
                <v:imagedata o:title=""/>
                <o:lock v:ext="edit"/>
              </v:shape>
            </v:group>
            <v:group id="_x0000_s1200" o:spid="_x0000_s1200" o:spt="203" style="position:absolute;left:5217;top:5944;height:468;width:1800;" coordorigin="5217,5944" coordsize="1800,468">
              <o:lock v:ext="edit"/>
              <v:shape id="_x0000_s1201" o:spid="_x0000_s1201" style="position:absolute;left:5217;top:5944;height:468;width:1800;" stroked="f" coordorigin="5217,5944" coordsize="1800,468" path="m5217,6412l7017,6412,7017,5944,5217,5944,5217,6412e">
                <v:path arrowok="t"/>
                <v:fill focussize="0,0"/>
                <v:stroke on="f"/>
                <v:imagedata o:title=""/>
                <o:lock v:ext="edit"/>
              </v:shape>
            </v:group>
            <v:group id="_x0000_s1198" o:spid="_x0000_s1198" o:spt="203" style="position:absolute;left:5217;top:5944;height:468;width:1800;" coordorigin="5217,5944" coordsize="1800,468">
              <o:lock v:ext="edit"/>
              <v:shape id="_x0000_s1199" o:spid="_x0000_s1199" style="position:absolute;left:5217;top:5944;height:468;width:1800;" filled="f" coordorigin="5217,5944" coordsize="1800,468" path="m5217,6412l7017,6412,7017,5944,5217,5944,5217,6412xe">
                <v:path arrowok="t"/>
                <v:fill on="f" focussize="0,0"/>
                <v:stroke/>
                <v:imagedata o:title=""/>
                <o:lock v:ext="edit"/>
              </v:shape>
            </v:group>
            <v:group id="_x0000_s1196" o:spid="_x0000_s1196" o:spt="203" style="position:absolute;left:7917;top:1888;height:312;width:2;" coordorigin="7917,1888" coordsize="2,312">
              <o:lock v:ext="edit"/>
              <v:shape id="_x0000_s1197" o:spid="_x0000_s1197" style="position:absolute;left:7917;top:1888;height:312;width:2;" filled="f" coordorigin="7917,1888" coordsize="0,312" path="m7917,1888l7917,2200e">
                <v:path arrowok="t"/>
                <v:fill on="f" focussize="0,0"/>
                <v:stroke/>
                <v:imagedata o:title=""/>
                <o:lock v:ext="edit"/>
              </v:shape>
            </v:group>
            <v:group id="_x0000_s1194" o:spid="_x0000_s1194" o:spt="203" style="position:absolute;left:7917;top:2668;height:312;width:2;" coordorigin="7917,2668" coordsize="2,312">
              <o:lock v:ext="edit"/>
              <v:shape id="_x0000_s1195" o:spid="_x0000_s1195" style="position:absolute;left:7917;top:2668;height:312;width:2;" filled="f" coordorigin="7917,2668" coordsize="0,312" path="m7917,2668l7917,2980e">
                <v:path arrowok="t"/>
                <v:fill on="f" focussize="0,0"/>
                <v:stroke/>
                <v:imagedata o:title=""/>
                <o:lock v:ext="edit"/>
              </v:shape>
            </v:group>
            <v:group id="_x0000_s1192" o:spid="_x0000_s1192" o:spt="203" style="position:absolute;left:7557;top:2200;height:468;width:540;" coordorigin="7557,2200" coordsize="540,468">
              <o:lock v:ext="edit"/>
              <v:shape id="_x0000_s1193" o:spid="_x0000_s1193" style="position:absolute;left:7557;top:2200;height:468;width:540;" filled="f" coordorigin="7557,2200" coordsize="540,468" path="m7557,2668l8097,2668,8097,2200,7557,2200,7557,2668xe">
                <v:path arrowok="t"/>
                <v:fill on="f" focussize="0,0"/>
                <v:stroke/>
                <v:imagedata o:title=""/>
                <o:lock v:ext="edit"/>
              </v:shape>
            </v:group>
            <v:group id="_x0000_s1190" o:spid="_x0000_s1190" o:spt="203" style="position:absolute;left:9357;top:1888;height:312;width:2;" coordorigin="9357,1888" coordsize="2,312">
              <o:lock v:ext="edit"/>
              <v:shape id="_x0000_s1191" o:spid="_x0000_s1191" style="position:absolute;left:9357;top:1888;height:312;width:2;" filled="f" coordorigin="9357,1888" coordsize="0,312" path="m9357,1888l9357,2200e">
                <v:path arrowok="t"/>
                <v:fill on="f" focussize="0,0"/>
                <v:stroke/>
                <v:imagedata o:title=""/>
                <o:lock v:ext="edit"/>
              </v:shape>
            </v:group>
            <v:group id="_x0000_s1188" o:spid="_x0000_s1188" o:spt="203" style="position:absolute;left:9357;top:2668;height:312;width:2;" coordorigin="9357,2668" coordsize="2,312">
              <o:lock v:ext="edit"/>
              <v:shape id="_x0000_s1189" o:spid="_x0000_s1189" style="position:absolute;left:9357;top:2668;height:312;width:2;" filled="f" coordorigin="9357,2668" coordsize="0,312" path="m9357,2668l9357,2980e">
                <v:path arrowok="t"/>
                <v:fill on="f" focussize="0,0"/>
                <v:stroke/>
                <v:imagedata o:title=""/>
                <o:lock v:ext="edit"/>
              </v:shape>
            </v:group>
            <v:group id="_x0000_s1186" o:spid="_x0000_s1186" o:spt="203" style="position:absolute;left:8997;top:2200;height:468;width:540;" coordorigin="8997,2200" coordsize="540,468">
              <o:lock v:ext="edit"/>
              <v:shape id="_x0000_s1187" o:spid="_x0000_s1187" style="position:absolute;left:8997;top:2200;height:468;width:540;" filled="f" coordorigin="8997,2200" coordsize="540,468" path="m8997,2668l9537,2668,9537,2200,8997,2200,8997,2668xe">
                <v:path arrowok="t"/>
                <v:fill on="f" focussize="0,0"/>
                <v:stroke/>
                <v:imagedata o:title=""/>
                <o:lock v:ext="edit"/>
              </v:shape>
            </v:group>
            <v:group id="_x0000_s1184" o:spid="_x0000_s1184" o:spt="203" style="position:absolute;left:7917;top:640;height:312;width:2;" coordorigin="7917,640" coordsize="2,312">
              <o:lock v:ext="edit"/>
              <v:shape id="_x0000_s1185" o:spid="_x0000_s1185" style="position:absolute;left:7917;top:640;height:312;width:2;" filled="f" coordorigin="7917,640" coordsize="0,312" path="m7917,640l7917,952e">
                <v:path arrowok="t"/>
                <v:fill on="f" focussize="0,0"/>
                <v:stroke/>
                <v:imagedata o:title=""/>
                <o:lock v:ext="edit"/>
              </v:shape>
            </v:group>
            <v:group id="_x0000_s1182" o:spid="_x0000_s1182" o:spt="203" style="position:absolute;left:7917;top:1420;height:312;width:2;" coordorigin="7917,1420" coordsize="2,312">
              <o:lock v:ext="edit"/>
              <v:shape id="_x0000_s1183" o:spid="_x0000_s1183" style="position:absolute;left:7917;top:1420;height:312;width:2;" filled="f" coordorigin="7917,1420" coordsize="0,312" path="m7917,1420l7917,1732e">
                <v:path arrowok="t"/>
                <v:fill on="f" focussize="0,0"/>
                <v:stroke/>
                <v:imagedata o:title=""/>
                <o:lock v:ext="edit"/>
              </v:shape>
            </v:group>
            <v:group id="_x0000_s1180" o:spid="_x0000_s1180" o:spt="203" style="position:absolute;left:7557;top:952;height:468;width:540;" coordorigin="7557,952" coordsize="540,468">
              <o:lock v:ext="edit"/>
              <v:shape id="_x0000_s1181" o:spid="_x0000_s1181" style="position:absolute;left:7557;top:952;height:468;width:540;" filled="f" coordorigin="7557,952" coordsize="540,468" path="m7557,1420l8097,1420,8097,952,7557,952,7557,1420xe">
                <v:path arrowok="t"/>
                <v:fill on="f" focussize="0,0"/>
                <v:stroke/>
                <v:imagedata o:title=""/>
                <o:lock v:ext="edit"/>
              </v:shape>
            </v:group>
            <v:group id="_x0000_s1178" o:spid="_x0000_s1178" o:spt="203" style="position:absolute;left:9357;top:640;height:312;width:2;" coordorigin="9357,640" coordsize="2,312">
              <o:lock v:ext="edit"/>
              <v:shape id="_x0000_s1179" o:spid="_x0000_s1179" style="position:absolute;left:9357;top:640;height:312;width:2;" filled="f" coordorigin="9357,640" coordsize="0,312" path="m9357,640l9357,952e">
                <v:path arrowok="t"/>
                <v:fill on="f" focussize="0,0"/>
                <v:stroke/>
                <v:imagedata o:title=""/>
                <o:lock v:ext="edit"/>
              </v:shape>
            </v:group>
            <v:group id="_x0000_s1176" o:spid="_x0000_s1176" o:spt="203" style="position:absolute;left:9357;top:1420;height:312;width:2;" coordorigin="9357,1420" coordsize="2,312">
              <o:lock v:ext="edit"/>
              <v:shape id="_x0000_s1177" o:spid="_x0000_s1177" style="position:absolute;left:9357;top:1420;height:312;width:2;" filled="f" coordorigin="9357,1420" coordsize="0,312" path="m9357,1420l9357,1732e">
                <v:path arrowok="t"/>
                <v:fill on="f" focussize="0,0"/>
                <v:stroke/>
                <v:imagedata o:title=""/>
                <o:lock v:ext="edit"/>
              </v:shape>
            </v:group>
            <v:group id="_x0000_s1174" o:spid="_x0000_s1174" o:spt="203" style="position:absolute;left:8997;top:952;height:468;width:540;" coordorigin="8997,952" coordsize="540,468">
              <o:lock v:ext="edit"/>
              <v:shape id="_x0000_s1175" o:spid="_x0000_s1175" style="position:absolute;left:8997;top:952;height:468;width:540;" filled="f" coordorigin="8997,952" coordsize="540,468" path="m8997,1420l9537,1420,9537,952,8997,952,8997,1420xe">
                <v:path arrowok="t"/>
                <v:fill on="f" focussize="0,0"/>
                <v:stroke/>
                <v:imagedata o:title=""/>
                <o:lock v:ext="edit"/>
              </v:shape>
            </v:group>
            <v:group id="_x0000_s1172" o:spid="_x0000_s1172" o:spt="203" style="position:absolute;left:8637;top:484;height:468;width:2;" coordorigin="8637,484" coordsize="2,468">
              <o:lock v:ext="edit"/>
              <v:shape id="_x0000_s1173" o:spid="_x0000_s1173" style="position:absolute;left:8637;top:484;height:468;width:2;" filled="f" coordorigin="8637,484" coordsize="0,468" path="m8637,484l8637,952e">
                <v:path arrowok="t"/>
                <v:fill on="f" focussize="0,0"/>
                <v:stroke/>
                <v:imagedata o:title=""/>
                <o:lock v:ext="edit"/>
              </v:shape>
            </v:group>
            <v:group id="_x0000_s1170" o:spid="_x0000_s1170" o:spt="203" style="position:absolute;left:7737;top:16;height:468;width:1620;" coordorigin="7737,16" coordsize="1620,468">
              <o:lock v:ext="edit"/>
              <v:shape id="_x0000_s1171" o:spid="_x0000_s1171" style="position:absolute;left:7737;top:16;height:468;width:1620;" filled="f" coordorigin="7737,16" coordsize="1620,468" path="m7737,484l9357,484,9357,16,7737,16,7737,484xe">
                <v:path arrowok="t"/>
                <v:fill on="f" focussize="0,0"/>
                <v:stroke/>
                <v:imagedata o:title=""/>
                <o:lock v:ext="edit"/>
              </v:shape>
            </v:group>
            <v:group id="_x0000_s1168" o:spid="_x0000_s1168" o:spt="203" style="position:absolute;left:8637;top:1420;height:780;width:2;" coordorigin="8637,1420" coordsize="2,780">
              <o:lock v:ext="edit"/>
              <v:shape id="_x0000_s1169" o:spid="_x0000_s1169" style="position:absolute;left:8637;top:1420;height:780;width:2;" filled="f" coordorigin="8637,1420" coordsize="0,780" path="m8637,1420l8637,2200e">
                <v:path arrowok="t"/>
                <v:fill on="f" focussize="0,0"/>
                <v:stroke/>
                <v:imagedata o:title=""/>
                <o:lock v:ext="edit"/>
              </v:shape>
            </v:group>
            <v:group id="_x0000_s1166" o:spid="_x0000_s1166" o:spt="203" style="position:absolute;left:8277;top:952;height:468;width:540;" coordorigin="8277,952" coordsize="540,468">
              <o:lock v:ext="edit"/>
              <v:shape id="_x0000_s1167" o:spid="_x0000_s1167" style="position:absolute;left:8277;top:952;height:468;width:540;" filled="f" coordorigin="8277,952" coordsize="540,468" path="m8277,1420l8817,1420,8817,952,8277,952,8277,1420xe">
                <v:path arrowok="t"/>
                <v:fill on="f" focussize="0,0"/>
                <v:stroke/>
                <v:imagedata o:title=""/>
                <o:lock v:ext="edit"/>
              </v:shape>
            </v:group>
            <v:group id="_x0000_s1164" o:spid="_x0000_s1164" o:spt="203" style="position:absolute;left:8637;top:2668;height:780;width:2;" coordorigin="8637,2668" coordsize="2,780">
              <o:lock v:ext="edit"/>
              <v:shape id="_x0000_s1165" o:spid="_x0000_s1165" style="position:absolute;left:8637;top:2668;height:780;width:2;" filled="f" coordorigin="8637,2668" coordsize="0,780" path="m8637,2668l8637,3448e">
                <v:path arrowok="t"/>
                <v:fill on="f" focussize="0,0"/>
                <v:stroke/>
                <v:imagedata o:title=""/>
                <o:lock v:ext="edit"/>
              </v:shape>
            </v:group>
            <v:group id="_x0000_s1162" o:spid="_x0000_s1162" o:spt="203" style="position:absolute;left:8277;top:2200;height:468;width:540;" coordorigin="8277,2200" coordsize="540,468">
              <o:lock v:ext="edit"/>
              <v:shape id="_x0000_s1163" o:spid="_x0000_s1163" style="position:absolute;left:8277;top:2200;height:468;width:540;" filled="f" coordorigin="8277,2200" coordsize="540,468" path="m8277,2668l8817,2668,8817,2200,8277,2200,8277,2668xe">
                <v:path arrowok="t"/>
                <v:fill on="f" focussize="0,0"/>
                <v:stroke/>
                <v:imagedata o:title=""/>
                <o:lock v:ext="edit"/>
              </v:shape>
            </v:group>
            <v:group id="_x0000_s1160" o:spid="_x0000_s1160" o:spt="203" style="position:absolute;left:8637;top:3916;height:624;width:2;" coordorigin="8637,3916" coordsize="2,624">
              <o:lock v:ext="edit"/>
              <v:shape id="_x0000_s1161" o:spid="_x0000_s1161" style="position:absolute;left:8637;top:3916;height:624;width:2;" filled="f" coordorigin="8637,3916" coordsize="0,624" path="m8637,3916l8637,4540e">
                <v:path arrowok="t"/>
                <v:fill on="f" focussize="0,0"/>
                <v:stroke/>
                <v:imagedata o:title=""/>
                <o:lock v:ext="edit"/>
              </v:shape>
            </v:group>
            <v:group id="_x0000_s1158" o:spid="_x0000_s1158" o:spt="203" style="position:absolute;left:7737;top:3448;height:468;width:1620;" coordorigin="7737,3448" coordsize="1620,468">
              <o:lock v:ext="edit"/>
              <v:shape id="_x0000_s1159" o:spid="_x0000_s1159" style="position:absolute;left:7737;top:3448;height:468;width:1620;" filled="f" coordorigin="7737,3448" coordsize="1620,468" path="m7737,3916l9357,3916,9357,3448,7737,3448,7737,3916xe">
                <v:path arrowok="t"/>
                <v:fill on="f" focussize="0,0"/>
                <v:stroke/>
                <v:imagedata o:title=""/>
                <o:lock v:ext="edit"/>
              </v:shape>
            </v:group>
            <v:group id="_x0000_s1156" o:spid="_x0000_s1156" o:spt="203" style="position:absolute;left:7917;top:640;height:2;width:1440;" coordorigin="7917,640" coordsize="1440,2">
              <o:lock v:ext="edit"/>
              <v:shape id="_x0000_s1157" o:spid="_x0000_s1157" style="position:absolute;left:7917;top:640;height:2;width:1440;" filled="f" coordorigin="7917,640" coordsize="1440,0" path="m7917,640l9357,640e">
                <v:path arrowok="t"/>
                <v:fill on="f" focussize="0,0"/>
                <v:stroke/>
                <v:imagedata o:title=""/>
                <o:lock v:ext="edit"/>
              </v:shape>
            </v:group>
            <v:group id="_x0000_s1154" o:spid="_x0000_s1154" o:spt="203" style="position:absolute;left:7917;top:1888;height:2;width:1440;" coordorigin="7917,1888" coordsize="1440,2">
              <o:lock v:ext="edit"/>
              <v:shape id="_x0000_s1155" o:spid="_x0000_s1155" style="position:absolute;left:7917;top:1888;height:2;width:1440;" filled="f" coordorigin="7917,1888" coordsize="1440,0" path="m7917,1888l9357,1888e">
                <v:path arrowok="t"/>
                <v:fill on="f" focussize="0,0"/>
                <v:stroke/>
                <v:imagedata o:title=""/>
                <o:lock v:ext="edit"/>
              </v:shape>
            </v:group>
            <v:group id="_x0000_s1152" o:spid="_x0000_s1152" o:spt="203" style="position:absolute;left:7917;top:1732;height:2;width:1440;" coordorigin="7917,1732" coordsize="1440,2">
              <o:lock v:ext="edit"/>
              <v:shape id="_x0000_s1153" o:spid="_x0000_s1153" style="position:absolute;left:7917;top:1732;height:2;width:1440;" filled="f" coordorigin="7917,1732" coordsize="1440,0" path="m7917,1732l9357,1732e">
                <v:path arrowok="t"/>
                <v:fill on="f" focussize="0,0"/>
                <v:stroke/>
                <v:imagedata o:title=""/>
                <o:lock v:ext="edit"/>
              </v:shape>
            </v:group>
            <v:group id="_x0000_s1150" o:spid="_x0000_s1150" o:spt="203" style="position:absolute;left:7917;top:2980;height:2;width:1440;" coordorigin="7917,2980" coordsize="1440,2">
              <o:lock v:ext="edit"/>
              <v:shape id="_x0000_s1151" o:spid="_x0000_s1151" style="position:absolute;left:7917;top:2980;height:2;width:1440;" filled="f" coordorigin="7917,2980" coordsize="1440,0" path="m7917,2980l9357,2980e">
                <v:path arrowok="t"/>
                <v:fill on="f" focussize="0,0"/>
                <v:stroke/>
                <v:imagedata o:title=""/>
                <o:lock v:ext="edit"/>
              </v:shape>
            </v:group>
            <v:group id="_x0000_s1148" o:spid="_x0000_s1148" o:spt="203" style="position:absolute;left:2157;top:3604;height:468;width:2160;" coordorigin="2157,3604" coordsize="2160,468">
              <o:lock v:ext="edit"/>
              <v:shape id="_x0000_s1149" o:spid="_x0000_s1149" style="position:absolute;left:2157;top:3604;height:468;width:2160;" filled="f" coordorigin="2157,3604" coordsize="2160,468" path="m2157,4072l4317,4072,4317,3604,2157,3604,2157,4072xe">
                <v:path arrowok="t"/>
                <v:fill on="f" focussize="0,0"/>
                <v:stroke/>
                <v:imagedata o:title=""/>
                <o:lock v:ext="edit"/>
              </v:shape>
            </v:group>
            <v:group id="_x0000_s1144" o:spid="_x0000_s1144" o:spt="203" style="position:absolute;left:4307;top:1048;height:120;width:370;" coordorigin="4307,1048" coordsize="370,120">
              <o:lock v:ext="edit"/>
              <v:shape id="_x0000_s1147" o:spid="_x0000_s1147" style="position:absolute;left:4307;top:1048;height:120;width:370;" fillcolor="#000000" filled="t" stroked="f" coordorigin="4307,1048" coordsize="370,120" path="m4557,1048l4557,1168,4657,1118,4583,1118,4587,1113,4587,1102,4583,1098,4657,1098,4557,1048e">
                <v:path arrowok="t"/>
                <v:fill on="t" focussize="0,0"/>
                <v:stroke on="f"/>
                <v:imagedata o:title=""/>
                <o:lock v:ext="edit"/>
              </v:shape>
              <v:shape id="_x0000_s1146" o:spid="_x0000_s1146" style="position:absolute;left:4307;top:1048;height:120;width:370;" fillcolor="#000000" filled="t" stroked="f" coordorigin="4307,1048" coordsize="370,120" path="m4557,1098l4311,1098,4307,1102,4307,1113,4311,1118,4557,1118,4557,1098e">
                <v:path arrowok="t"/>
                <v:fill on="t" focussize="0,0"/>
                <v:stroke on="f"/>
                <v:imagedata o:title=""/>
                <o:lock v:ext="edit"/>
              </v:shape>
              <v:shape id="_x0000_s1145" o:spid="_x0000_s1145" style="position:absolute;left:4307;top:1048;height:120;width:370;" fillcolor="#000000" filled="t" stroked="f" coordorigin="4307,1048" coordsize="370,120" path="m4657,1098l4583,1098,4587,1102,4587,1113,4583,1118,4657,1118,4677,1108,4657,1098e">
                <v:path arrowok="t"/>
                <v:fill on="t" focussize="0,0"/>
                <v:stroke on="f"/>
                <v:imagedata o:title=""/>
                <o:lock v:ext="edit"/>
              </v:shape>
            </v:group>
            <v:group id="_x0000_s1140" o:spid="_x0000_s1140" o:spt="203" style="position:absolute;left:4307;top:1828;height:120;width:370;" coordorigin="4307,1828" coordsize="370,120">
              <o:lock v:ext="edit"/>
              <v:shape id="_x0000_s1143" o:spid="_x0000_s1143" style="position:absolute;left:4307;top:1828;height:120;width:370;" fillcolor="#000000" filled="t" stroked="f" coordorigin="4307,1828" coordsize="370,120" path="m4557,1828l4557,1948,4657,1898,4583,1898,4587,1893,4587,1882,4583,1878,4657,1878,4557,1828e">
                <v:path arrowok="t"/>
                <v:fill on="t" focussize="0,0"/>
                <v:stroke on="f"/>
                <v:imagedata o:title=""/>
                <o:lock v:ext="edit"/>
              </v:shape>
              <v:shape id="_x0000_s1142" o:spid="_x0000_s1142" style="position:absolute;left:4307;top:1828;height:120;width:370;" fillcolor="#000000" filled="t" stroked="f" coordorigin="4307,1828" coordsize="370,120" path="m4557,1878l4311,1878,4307,1882,4307,1893,4311,1898,4557,1898,4557,1878e">
                <v:path arrowok="t"/>
                <v:fill on="t" focussize="0,0"/>
                <v:stroke on="f"/>
                <v:imagedata o:title=""/>
                <o:lock v:ext="edit"/>
              </v:shape>
              <v:shape id="_x0000_s1141" o:spid="_x0000_s1141" style="position:absolute;left:4307;top:1828;height:120;width:370;" fillcolor="#000000" filled="t" stroked="f" coordorigin="4307,1828" coordsize="370,120" path="m4657,1878l4583,1878,4587,1882,4587,1893,4583,1898,4657,1898,4677,1888,4657,1878e">
                <v:path arrowok="t"/>
                <v:fill on="t" focussize="0,0"/>
                <v:stroke on="f"/>
                <v:imagedata o:title=""/>
                <o:lock v:ext="edit"/>
              </v:shape>
            </v:group>
            <v:group id="_x0000_s1136" o:spid="_x0000_s1136" o:spt="203" style="position:absolute;left:4307;top:2608;height:120;width:370;" coordorigin="4307,2608" coordsize="370,120">
              <o:lock v:ext="edit"/>
              <v:shape id="_x0000_s1139" o:spid="_x0000_s1139" style="position:absolute;left:4307;top:2608;height:120;width:370;" fillcolor="#000000" filled="t" stroked="f" coordorigin="4307,2608" coordsize="370,120" path="m4557,2608l4557,2728,4657,2678,4583,2678,4587,2673,4587,2662,4583,2658,4657,2658,4557,2608e">
                <v:path arrowok="t"/>
                <v:fill on="t" focussize="0,0"/>
                <v:stroke on="f"/>
                <v:imagedata o:title=""/>
                <o:lock v:ext="edit"/>
              </v:shape>
              <v:shape id="_x0000_s1138" o:spid="_x0000_s1138" style="position:absolute;left:4307;top:2608;height:120;width:370;" fillcolor="#000000" filled="t" stroked="f" coordorigin="4307,2608" coordsize="370,120" path="m4557,2658l4311,2658,4307,2662,4307,2673,4311,2678,4557,2678,4557,2658e">
                <v:path arrowok="t"/>
                <v:fill on="t" focussize="0,0"/>
                <v:stroke on="f"/>
                <v:imagedata o:title=""/>
                <o:lock v:ext="edit"/>
              </v:shape>
              <v:shape id="_x0000_s1137" o:spid="_x0000_s1137" style="position:absolute;left:4307;top:2608;height:120;width:370;" fillcolor="#000000" filled="t" stroked="f" coordorigin="4307,2608" coordsize="370,120" path="m4657,2658l4583,2658,4587,2662,4587,2673,4583,2678,4657,2678,4677,2668,4657,2658e">
                <v:path arrowok="t"/>
                <v:fill on="t" focussize="0,0"/>
                <v:stroke on="f"/>
                <v:imagedata o:title=""/>
                <o:lock v:ext="edit"/>
              </v:shape>
            </v:group>
            <v:group id="_x0000_s1134" o:spid="_x0000_s1134" o:spt="203" style="position:absolute;left:4677;top:1108;height:2652;width:2;" coordorigin="4677,1108" coordsize="2,2652">
              <o:lock v:ext="edit"/>
              <v:shape id="_x0000_s1135" o:spid="_x0000_s1135" style="position:absolute;left:4677;top:1108;height:2652;width:2;" filled="f" coordorigin="4677,1108" coordsize="1,2652" path="m4677,1108l4678,3760e">
                <v:path arrowok="t"/>
                <v:fill on="f" focussize="0,0"/>
                <v:stroke/>
                <v:imagedata o:title=""/>
                <o:lock v:ext="edit"/>
              </v:shape>
            </v:group>
            <v:group id="_x0000_s1132" o:spid="_x0000_s1132" o:spt="203" style="position:absolute;left:4317;top:3760;height:2;width:360;" coordorigin="4317,3760" coordsize="360,2">
              <o:lock v:ext="edit"/>
              <v:shape id="_x0000_s1133" o:spid="_x0000_s1133" style="position:absolute;left:4317;top:3760;height:2;width:360;" filled="f" coordorigin="4317,3760" coordsize="360,0" path="m4677,3760l4317,3760e">
                <v:path arrowok="t"/>
                <v:fill on="f" focussize="0,0"/>
                <v:stroke/>
                <v:imagedata o:title=""/>
                <o:lock v:ext="edit"/>
              </v:shape>
            </v:group>
            <v:group id="_x0000_s1130" o:spid="_x0000_s1130" o:spt="203" style="position:absolute;left:3237;top:4072;height:468;width:2;" coordorigin="3237,4072" coordsize="2,468">
              <o:lock v:ext="edit"/>
              <v:shape id="_x0000_s1131" o:spid="_x0000_s1131" style="position:absolute;left:3237;top:4072;height:468;width:2;" filled="f" coordorigin="3237,4072" coordsize="1,468" path="m3237,4072l3238,4540e">
                <v:path arrowok="t"/>
                <v:fill on="f" focussize="0,0"/>
                <v:stroke/>
                <v:imagedata o:title=""/>
                <o:lock v:ext="edit"/>
              </v:shape>
            </v:group>
            <v:group id="_x0000_s1128" o:spid="_x0000_s1128" o:spt="203" style="position:absolute;left:3237;top:4540;height:2;width:5400;" coordorigin="3237,4540" coordsize="5400,2">
              <o:lock v:ext="edit"/>
              <v:shape id="_x0000_s1129" o:spid="_x0000_s1129" style="position:absolute;left:3237;top:4540;height:2;width:5400;" filled="f" coordorigin="3237,4540" coordsize="5400,0" path="m3237,4540l8637,4540e">
                <v:path arrowok="t"/>
                <v:fill on="f" focussize="0,0"/>
                <v:stroke/>
                <v:imagedata o:title=""/>
                <o:lock v:ext="edit"/>
              </v:shape>
            </v:group>
            <v:group id="_x0000_s1126" o:spid="_x0000_s1126" o:spt="203" style="position:absolute;left:5397;top:16;height:468;width:1260;" coordorigin="5397,16" coordsize="1260,468">
              <o:lock v:ext="edit"/>
              <v:shape id="_x0000_s1127" o:spid="_x0000_s1127" style="position:absolute;left:5397;top:16;height:468;width:1260;" filled="f" coordorigin="5397,16" coordsize="1260,468" path="m5397,484l6657,484,6657,16,5397,16,5397,484xe">
                <v:path arrowok="t"/>
                <v:fill on="f" focussize="0,0"/>
                <v:stroke/>
                <v:imagedata o:title=""/>
                <o:lock v:ext="edit"/>
              </v:shape>
            </v:group>
            <v:group id="_x0000_s1124" o:spid="_x0000_s1124" o:spt="203" style="position:absolute;left:5577;top:640;height:2;width:900;" coordorigin="5577,640" coordsize="900,2">
              <o:lock v:ext="edit"/>
              <v:shape id="_x0000_s1125" o:spid="_x0000_s1125" style="position:absolute;left:5577;top:640;height:2;width:900;" filled="f" coordorigin="5577,640" coordsize="900,0" path="m5577,640l6477,640e">
                <v:path arrowok="t"/>
                <v:fill on="f" focussize="0,0"/>
                <v:stroke/>
                <v:imagedata o:title=""/>
                <o:lock v:ext="edit"/>
              </v:shape>
            </v:group>
            <v:group id="_x0000_s1122" o:spid="_x0000_s1122" o:spt="203" style="position:absolute;left:6117;top:484;height:156;width:2;" coordorigin="6117,484" coordsize="2,156">
              <o:lock v:ext="edit"/>
              <v:shape id="_x0000_s1123" o:spid="_x0000_s1123" style="position:absolute;left:6117;top:484;height:156;width:2;" filled="f" coordorigin="6117,484" coordsize="1,156" path="m6117,484l6118,640e">
                <v:path arrowok="t"/>
                <v:fill on="f" focussize="0,0"/>
                <v:stroke/>
                <v:imagedata o:title=""/>
                <o:lock v:ext="edit"/>
              </v:shape>
            </v:group>
            <v:group id="_x0000_s1120" o:spid="_x0000_s1120" o:spt="203" style="position:absolute;left:5397;top:952;height:1716;width:360;" coordorigin="5397,952" coordsize="360,1716">
              <o:lock v:ext="edit"/>
              <v:shape id="_x0000_s1121" o:spid="_x0000_s1121" style="position:absolute;left:5397;top:952;height:1716;width:360;" filled="f" coordorigin="5397,952" coordsize="360,1716" path="m5397,2668l5757,2668,5757,952,5397,952,5397,2668xe">
                <v:path arrowok="t"/>
                <v:fill on="f" focussize="0,0"/>
                <v:stroke/>
                <v:imagedata o:title=""/>
                <o:lock v:ext="edit"/>
              </v:shape>
            </v:group>
            <v:group id="_x0000_s1118" o:spid="_x0000_s1118" o:spt="203" style="position:absolute;left:5577;top:640;height:312;width:2;" coordorigin="5577,640" coordsize="2,312">
              <o:lock v:ext="edit"/>
              <v:shape id="_x0000_s1119" o:spid="_x0000_s1119" style="position:absolute;left:5577;top:640;height:312;width:2;" filled="f" coordorigin="5577,640" coordsize="1,312" path="m5577,640l5578,952e">
                <v:path arrowok="t"/>
                <v:fill on="f" focussize="0,0"/>
                <v:stroke/>
                <v:imagedata o:title=""/>
                <o:lock v:ext="edit"/>
              </v:shape>
            </v:group>
            <v:group id="_x0000_s1116" o:spid="_x0000_s1116" o:spt="203" style="position:absolute;left:6297;top:952;height:1716;width:360;" coordorigin="6297,952" coordsize="360,1716">
              <o:lock v:ext="edit"/>
              <v:shape id="_x0000_s1117" o:spid="_x0000_s1117" style="position:absolute;left:6297;top:952;height:1716;width:360;" filled="f" coordorigin="6297,952" coordsize="360,1716" path="m6297,2668l6657,2668,6657,952,6297,952,6297,2668xe">
                <v:path arrowok="t"/>
                <v:fill on="f" focussize="0,0"/>
                <v:stroke/>
                <v:imagedata o:title=""/>
                <o:lock v:ext="edit"/>
              </v:shape>
            </v:group>
            <v:group id="_x0000_s1114" o:spid="_x0000_s1114" o:spt="203" style="position:absolute;left:6477;top:640;height:312;width:2;" coordorigin="6477,640" coordsize="2,312">
              <o:lock v:ext="edit"/>
              <v:shape id="_x0000_s1115" o:spid="_x0000_s1115" style="position:absolute;left:6477;top:640;height:312;width:2;" filled="f" coordorigin="6477,640" coordsize="1,312" path="m6477,640l6478,952e">
                <v:path arrowok="t"/>
                <v:fill on="f" focussize="0,0"/>
                <v:stroke/>
                <v:imagedata o:title=""/>
                <o:lock v:ext="edit"/>
              </v:shape>
            </v:group>
            <v:group id="_x0000_s1112" o:spid="_x0000_s1112" o:spt="203" style="position:absolute;left:5577;top:2668;height:312;width:2;" coordorigin="5577,2668" coordsize="2,312">
              <o:lock v:ext="edit"/>
              <v:shape id="_x0000_s1113" o:spid="_x0000_s1113" style="position:absolute;left:5577;top:2668;height:312;width:2;" filled="f" coordorigin="5577,2668" coordsize="1,312" path="m5577,2668l5578,2980e">
                <v:path arrowok="t"/>
                <v:fill on="f" focussize="0,0"/>
                <v:stroke/>
                <v:imagedata o:title=""/>
                <o:lock v:ext="edit"/>
              </v:shape>
            </v:group>
            <v:group id="_x0000_s1110" o:spid="_x0000_s1110" o:spt="203" style="position:absolute;left:6477;top:2668;height:312;width:2;" coordorigin="6477,2668" coordsize="2,312">
              <o:lock v:ext="edit"/>
              <v:shape id="_x0000_s1111" o:spid="_x0000_s1111" style="position:absolute;left:6477;top:2668;height:312;width:2;" filled="f" coordorigin="6477,2668" coordsize="1,312" path="m6477,2668l6478,2980e">
                <v:path arrowok="t"/>
                <v:fill on="f" focussize="0,0"/>
                <v:stroke/>
                <v:imagedata o:title=""/>
                <o:lock v:ext="edit"/>
              </v:shape>
            </v:group>
            <v:group id="_x0000_s1108" o:spid="_x0000_s1108" o:spt="203" style="position:absolute;left:5577;top:2980;height:2;width:900;" coordorigin="5577,2980" coordsize="900,2">
              <o:lock v:ext="edit"/>
              <v:shape id="_x0000_s1109" o:spid="_x0000_s1109" style="position:absolute;left:5577;top:2980;height:2;width:900;" filled="f" coordorigin="5577,2980" coordsize="900,0" path="m5577,2980l6477,2980e">
                <v:path arrowok="t"/>
                <v:fill on="f" focussize="0,0"/>
                <v:stroke/>
                <v:imagedata o:title=""/>
                <o:lock v:ext="edit"/>
              </v:shape>
            </v:group>
            <v:group id="_x0000_s1104" o:spid="_x0000_s1104" o:spt="203" style="position:absolute;left:6058;top:2970;height:2038;width:120;" coordorigin="6058,2970" coordsize="120,2038">
              <o:lock v:ext="edit"/>
              <v:shape id="_x0000_s1107" o:spid="_x0000_s1107" style="position:absolute;left:6058;top:2970;height:2038;width:120;" fillcolor="#000000" filled="t" stroked="f" coordorigin="6058,2970" coordsize="120,2038" path="m6108,4888l6058,4888,6118,5008,6163,4918,6112,4918,6108,4913,6108,4888e">
                <v:path arrowok="t"/>
                <v:fill on="t" focussize="0,0"/>
                <v:stroke on="f"/>
                <v:imagedata o:title=""/>
                <o:lock v:ext="edit"/>
              </v:shape>
              <v:shape id="_x0000_s1106" o:spid="_x0000_s1106" style="position:absolute;left:6058;top:2970;height:2038;width:120;" fillcolor="#000000" filled="t" stroked="f" coordorigin="6058,2970" coordsize="120,2038" path="m6123,2970l6111,2970,6107,2974,6108,4913,6112,4918,6123,4918,6128,4913,6127,2980,6127,2974,6123,2970e">
                <v:path arrowok="t"/>
                <v:fill on="t" focussize="0,0"/>
                <v:stroke on="f"/>
                <v:imagedata o:title=""/>
                <o:lock v:ext="edit"/>
              </v:shape>
              <v:shape id="_x0000_s1105" o:spid="_x0000_s1105" style="position:absolute;left:6058;top:2970;height:2038;width:120;" fillcolor="#000000" filled="t" stroked="f" coordorigin="6058,2970" coordsize="120,2038" path="m6178,4888l6128,4888,6128,4913,6123,4918,6163,4918,6178,4888e">
                <v:path arrowok="t"/>
                <v:fill on="t" focussize="0,0"/>
                <v:stroke on="f"/>
                <v:imagedata o:title=""/>
                <o:lock v:ext="edit"/>
              </v:shape>
            </v:group>
            <v:group id="_x0000_s1102" o:spid="_x0000_s1102" o:spt="203" style="position:absolute;left:5217;top:5008;height:468;width:1800;" coordorigin="5217,5008" coordsize="1800,468">
              <o:lock v:ext="edit"/>
              <v:shape id="_x0000_s1103" o:spid="_x0000_s1103" style="position:absolute;left:5217;top:5008;height:468;width:1800;" filled="f" coordorigin="5217,5008" coordsize="1800,468" path="m5217,5476l7017,5476,7017,5008,5217,5008,5217,5476xe">
                <v:path arrowok="t"/>
                <v:fill on="f" focussize="0,0"/>
                <v:stroke/>
                <v:imagedata o:title=""/>
                <o:lock v:ext="edit"/>
              </v:shape>
            </v:group>
            <v:group id="_x0000_s1097" o:spid="_x0000_s1097" o:spt="203" style="position:absolute;left:6058;top:5466;height:478;width:120;" coordorigin="6058,5466" coordsize="120,478">
              <o:lock v:ext="edit"/>
              <v:shape id="_x0000_s1101" o:spid="_x0000_s1101" style="position:absolute;left:6058;top:5466;height:478;width:120;" fillcolor="#000000" filled="t" stroked="f" coordorigin="6058,5466" coordsize="120,478" path="m6108,5824l6058,5824,6118,5944,6163,5854,6112,5854,6108,5849,6108,5824e">
                <v:path arrowok="t"/>
                <v:fill on="t" focussize="0,0"/>
                <v:stroke on="f"/>
                <v:imagedata o:title=""/>
                <o:lock v:ext="edit"/>
              </v:shape>
              <v:shape id="_x0000_s1100" o:spid="_x0000_s1100" style="position:absolute;left:6058;top:5466;height:478;width:120;" fillcolor="#000000" filled="t" stroked="f" coordorigin="6058,5466" coordsize="120,478" path="m6128,5824l6108,5824,6108,5849,6112,5854,6123,5854,6128,5849,6128,5824e">
                <v:path arrowok="t"/>
                <v:fill on="t" focussize="0,0"/>
                <v:stroke on="f"/>
                <v:imagedata o:title=""/>
                <o:lock v:ext="edit"/>
              </v:shape>
              <v:shape id="_x0000_s1099" o:spid="_x0000_s1099" style="position:absolute;left:6058;top:5466;height:478;width:120;" fillcolor="#000000" filled="t" stroked="f" coordorigin="6058,5466" coordsize="120,478" path="m6178,5824l6128,5824,6128,5849,6123,5854,6163,5854,6178,5824e">
                <v:path arrowok="t"/>
                <v:fill on="t" focussize="0,0"/>
                <v:stroke on="f"/>
                <v:imagedata o:title=""/>
                <o:lock v:ext="edit"/>
              </v:shape>
              <v:shape id="_x0000_s1098" o:spid="_x0000_s1098" style="position:absolute;left:6058;top:5466;height:478;width:120;" fillcolor="#000000" filled="t" stroked="f" coordorigin="6058,5466" coordsize="120,478" path="m6123,5466l6111,5466,6107,5470,6108,5824,6128,5824,6127,5476,6127,5470,6123,5466e">
                <v:path arrowok="t"/>
                <v:fill on="t" focussize="0,0"/>
                <v:stroke on="f"/>
                <v:imagedata o:title=""/>
                <o:lock v:ext="edit"/>
              </v:shape>
            </v:group>
            <v:group id="_x0000_s1095" o:spid="_x0000_s1095" o:spt="203" style="position:absolute;left:5217;top:7036;height:468;width:1800;" coordorigin="5217,7036" coordsize="1800,468">
              <o:lock v:ext="edit"/>
              <v:shape id="_x0000_s1096" o:spid="_x0000_s1096" style="position:absolute;left:5217;top:7036;height:468;width:1800;" stroked="f" coordorigin="5217,7036" coordsize="1800,468" path="m5217,7504l7017,7504,7017,7036,5217,7036,5217,7504e">
                <v:path arrowok="t"/>
                <v:fill focussize="0,0"/>
                <v:stroke on="f"/>
                <v:imagedata o:title=""/>
                <o:lock v:ext="edit"/>
              </v:shape>
            </v:group>
            <v:group id="_x0000_s1093" o:spid="_x0000_s1093" o:spt="203" style="position:absolute;left:5217;top:7036;height:468;width:1800;" coordorigin="5217,7036" coordsize="1800,468">
              <o:lock v:ext="edit"/>
              <v:shape id="_x0000_s1094" o:spid="_x0000_s1094" style="position:absolute;left:5217;top:7036;height:468;width:1800;" filled="f" coordorigin="5217,7036" coordsize="1800,468" path="m5217,7504l7017,7504,7017,7036,5217,7036,5217,7504xe">
                <v:path arrowok="t"/>
                <v:fill on="f" focussize="0,0"/>
                <v:stroke/>
                <v:imagedata o:title=""/>
                <o:lock v:ext="edit"/>
              </v:shape>
            </v:group>
            <v:group id="_x0000_s1091" o:spid="_x0000_s1091" o:spt="203" style="position:absolute;left:3418;top:6724;height:312;width:2;" coordorigin="3418,6724" coordsize="2,312">
              <o:lock v:ext="edit"/>
              <v:shape id="_x0000_s1092" o:spid="_x0000_s1092" style="position:absolute;left:3418;top:6724;height:312;width:2;" filled="f" coordorigin="3418,6724" coordsize="0,312" path="m3418,6724l3418,7036e">
                <v:path arrowok="t"/>
                <v:fill on="f" focussize="0,0"/>
                <v:stroke/>
                <v:imagedata o:title=""/>
                <o:lock v:ext="edit"/>
              </v:shape>
            </v:group>
            <v:group id="_x0000_s1089" o:spid="_x0000_s1089" o:spt="203" style="position:absolute;left:3418;top:7504;height:312;width:2;" coordorigin="3418,7504" coordsize="2,312">
              <o:lock v:ext="edit"/>
              <v:shape id="_x0000_s1090" o:spid="_x0000_s1090" style="position:absolute;left:3418;top:7504;height:312;width:2;" filled="f" coordorigin="3418,7504" coordsize="0,312" path="m3418,7504l3418,7816e">
                <v:path arrowok="t"/>
                <v:fill on="f" focussize="0,0"/>
                <v:stroke/>
                <v:imagedata o:title=""/>
                <o:lock v:ext="edit"/>
              </v:shape>
            </v:group>
            <v:group id="_x0000_s1087" o:spid="_x0000_s1087" o:spt="203" style="position:absolute;left:2517;top:7036;height:468;width:1800;" coordorigin="2517,7036" coordsize="1800,468">
              <o:lock v:ext="edit"/>
              <v:shape id="_x0000_s1088" o:spid="_x0000_s1088" style="position:absolute;left:2517;top:7036;height:468;width:1800;" filled="f" coordorigin="2517,7036" coordsize="1800,468" path="m2517,7504l4317,7504,4317,7036,2517,7036,2517,7504xe">
                <v:path arrowok="t"/>
                <v:fill on="f" focussize="0,0"/>
                <v:stroke/>
                <v:imagedata o:title=""/>
                <o:lock v:ext="edit"/>
              </v:shape>
            </v:group>
            <v:group id="_x0000_s1085" o:spid="_x0000_s1085" o:spt="203" style="position:absolute;left:7917;top:7036;height:468;width:1800;" coordorigin="7917,7036" coordsize="1800,468">
              <o:lock v:ext="edit"/>
              <v:shape id="_x0000_s1086" o:spid="_x0000_s1086" style="position:absolute;left:7917;top:7036;height:468;width:1800;" filled="f" coordorigin="7917,7036" coordsize="1800,468" path="m7917,7504l9717,7504,9717,7036,7917,7036,7917,7504xe">
                <v:path arrowok="t"/>
                <v:fill on="f" focussize="0,0"/>
                <v:stroke/>
                <v:imagedata o:title=""/>
                <o:lock v:ext="edit"/>
              </v:shape>
            </v:group>
            <v:group id="_x0000_s1083" o:spid="_x0000_s1083" o:spt="203" style="position:absolute;left:4857;top:8128;height:468;width:2520;" coordorigin="4857,8128" coordsize="2520,468">
              <o:lock v:ext="edit"/>
              <v:shape id="_x0000_s1084" o:spid="_x0000_s1084" style="position:absolute;left:4857;top:8128;height:468;width:2520;" filled="f" coordorigin="4857,8128" coordsize="2520,468" path="m4857,8596l7377,8596,7377,8128,4857,8128,4857,8596xe">
                <v:path arrowok="t"/>
                <v:fill on="f" focussize="0,0"/>
                <v:stroke/>
                <v:imagedata o:title=""/>
                <o:lock v:ext="edit"/>
              </v:shape>
            </v:group>
            <v:group id="_x0000_s1081" o:spid="_x0000_s1081" o:spt="203" style="position:absolute;left:3417;top:6724;height:2;width:5580;" coordorigin="3417,6724" coordsize="5580,2">
              <o:lock v:ext="edit"/>
              <v:shape id="_x0000_s1082" o:spid="_x0000_s1082" style="position:absolute;left:3417;top:6724;height:2;width:5580;" filled="f" coordorigin="3417,6724" coordsize="5580,0" path="m3417,6724l8997,6724e">
                <v:path arrowok="t"/>
                <v:fill on="f" focussize="0,0"/>
                <v:stroke/>
                <v:imagedata o:title=""/>
                <o:lock v:ext="edit"/>
              </v:shape>
            </v:group>
            <v:group id="_x0000_s1079" o:spid="_x0000_s1079" o:spt="203" style="position:absolute;left:3417;top:7816;height:2;width:5580;" coordorigin="3417,7816" coordsize="5580,2">
              <o:lock v:ext="edit"/>
              <v:shape id="_x0000_s1080" o:spid="_x0000_s1080" style="position:absolute;left:3417;top:7816;height:2;width:5580;" filled="f" coordorigin="3417,7816" coordsize="5580,0" path="m3417,7816l8997,7816e">
                <v:path arrowok="t"/>
                <v:fill on="f" focussize="0,0"/>
                <v:stroke/>
                <v:imagedata o:title=""/>
                <o:lock v:ext="edit"/>
              </v:shape>
            </v:group>
            <v:group id="_x0000_s1077" o:spid="_x0000_s1077" o:spt="203" style="position:absolute;left:5397;top:3448;height:468;width:1260;" coordorigin="5397,3448" coordsize="1260,468">
              <o:lock v:ext="edit"/>
              <v:shape id="_x0000_s1078" o:spid="_x0000_s1078" style="position:absolute;left:5397;top:3448;height:468;width:1260;" stroked="f" coordorigin="5397,3448" coordsize="1260,468" path="m5397,3916l6657,3916,6657,3448,5397,3448,5397,3916e">
                <v:path arrowok="t"/>
                <v:fill focussize="0,0"/>
                <v:stroke on="f"/>
                <v:imagedata o:title=""/>
                <o:lock v:ext="edit"/>
              </v:shape>
            </v:group>
            <v:group id="_x0000_s1075" o:spid="_x0000_s1075" o:spt="203" style="position:absolute;left:5397;top:3448;height:468;width:1260;" coordorigin="5397,3448" coordsize="1260,468">
              <o:lock v:ext="edit"/>
              <v:shape id="_x0000_s1076" o:spid="_x0000_s1076" style="position:absolute;left:5397;top:3448;height:468;width:1260;" filled="f" coordorigin="5397,3448" coordsize="1260,468" path="m5397,3916l6657,3916,6657,3448,5397,3448,5397,3916xe">
                <v:path arrowok="t"/>
                <v:fill on="f" focussize="0,0"/>
                <v:stroke/>
                <v:imagedata o:title=""/>
                <o:lock v:ext="edit"/>
              </v:shape>
            </v:group>
          </v:group>
        </w:pict>
      </w:r>
      <w:r>
        <w:rPr>
          <w:rFonts w:ascii="宋体" w:hAnsi="宋体" w:eastAsia="宋体" w:cs="宋体"/>
          <w:color w:val="000000" w:themeColor="text1"/>
          <w:sz w:val="24"/>
          <w:szCs w:val="24"/>
          <w:lang w:eastAsia="zh-CN"/>
        </w:rPr>
        <w:t>质量活动</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顾客直接信息</w:t>
      </w:r>
    </w:p>
    <w:p>
      <w:pPr>
        <w:spacing w:after="0"/>
        <w:rPr>
          <w:color w:val="000000" w:themeColor="text1"/>
          <w:lang w:eastAsia="zh-CN"/>
        </w:rPr>
        <w:sectPr>
          <w:pgSz w:w="11920" w:h="16860"/>
          <w:pgMar w:top="1060" w:right="1680" w:bottom="1160" w:left="1680" w:header="877" w:footer="977" w:gutter="0"/>
          <w:cols w:equalWidth="0" w:num="2">
            <w:col w:w="1261" w:space="2607"/>
            <w:col w:w="4692"/>
          </w:cols>
        </w:sect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16" w:after="0" w:line="220" w:lineRule="exact"/>
        <w:rPr>
          <w:color w:val="000000" w:themeColor="text1"/>
          <w:lang w:eastAsia="zh-CN"/>
        </w:rPr>
      </w:pPr>
    </w:p>
    <w:p>
      <w:pPr>
        <w:tabs>
          <w:tab w:val="left" w:pos="4660"/>
          <w:tab w:val="left" w:pos="5900"/>
          <w:tab w:val="left" w:pos="6620"/>
          <w:tab w:val="left" w:pos="7340"/>
        </w:tabs>
        <w:spacing w:before="19" w:after="0" w:line="185" w:lineRule="auto"/>
        <w:ind w:left="3779" w:right="630"/>
        <w:rPr>
          <w:rFonts w:ascii="宋体" w:hAnsi="宋体" w:eastAsia="宋体" w:cs="宋体"/>
          <w:color w:val="000000" w:themeColor="text1"/>
          <w:sz w:val="24"/>
          <w:szCs w:val="24"/>
          <w:lang w:eastAsia="zh-CN"/>
        </w:rPr>
      </w:pPr>
      <w:r>
        <w:rPr>
          <w:rFonts w:eastAsiaTheme="minorHAnsi"/>
          <w:color w:val="000000" w:themeColor="text1"/>
        </w:rPr>
        <w:pict>
          <v:shape id="_x0000_s1073" o:spid="_x0000_s1073" o:spt="202" type="#_x0000_t202" style="position:absolute;left:0pt;margin-left:107.45pt;margin-top:-41.3pt;height:141.15pt;width:109.1pt;mso-position-horizontal-relative:page;z-index:-251657216;mso-width-relative:page;mso-height-relative:page;" filled="f" stroked="f" coordsize="21600,21600">
            <v:path/>
            <v:fill on="f" focussize="0,0"/>
            <v:stroke on="f" joinstyle="miter"/>
            <v:imagedata o:title=""/>
            <o:lock v:ext="edit"/>
            <v:textbox inset="0mm,0mm,0mm,0mm">
              <w:txbxContent>
                <w:tbl>
                  <w:tblPr>
                    <w:tblStyle w:val="12"/>
                    <w:tblW w:w="2161" w:type="dxa"/>
                    <w:tblInd w:w="0" w:type="dxa"/>
                    <w:tblLayout w:type="fixed"/>
                    <w:tblCellMar>
                      <w:top w:w="0" w:type="dxa"/>
                      <w:left w:w="0" w:type="dxa"/>
                      <w:bottom w:w="0" w:type="dxa"/>
                      <w:right w:w="0" w:type="dxa"/>
                    </w:tblCellMar>
                  </w:tblPr>
                  <w:tblGrid>
                    <w:gridCol w:w="1081"/>
                    <w:gridCol w:w="1080"/>
                  </w:tblGrid>
                  <w:tr>
                    <w:tblPrEx>
                      <w:tblCellMar>
                        <w:top w:w="0" w:type="dxa"/>
                        <w:left w:w="0" w:type="dxa"/>
                        <w:bottom w:w="0" w:type="dxa"/>
                        <w:right w:w="0" w:type="dxa"/>
                      </w:tblCellMar>
                    </w:tblPrEx>
                    <w:trPr>
                      <w:trHeight w:val="468" w:hRule="exact"/>
                    </w:trPr>
                    <w:tc>
                      <w:tcPr>
                        <w:tcW w:w="2161" w:type="dxa"/>
                        <w:gridSpan w:val="2"/>
                        <w:tcBorders>
                          <w:top w:val="single" w:color="000000" w:sz="6" w:space="0"/>
                          <w:left w:val="single" w:color="000000" w:sz="6" w:space="0"/>
                          <w:bottom w:val="single" w:color="000000" w:sz="6" w:space="0"/>
                          <w:right w:val="single" w:color="000000" w:sz="6" w:space="0"/>
                        </w:tcBorders>
                      </w:tcPr>
                      <w:p>
                        <w:pPr>
                          <w:spacing w:after="0" w:line="331" w:lineRule="exact"/>
                          <w:ind w:left="594" w:right="-20"/>
                          <w:rPr>
                            <w:rFonts w:ascii="宋体" w:hAnsi="宋体" w:eastAsia="宋体" w:cs="宋体"/>
                            <w:sz w:val="24"/>
                            <w:szCs w:val="24"/>
                          </w:rPr>
                        </w:pPr>
                        <w:r>
                          <w:rPr>
                            <w:rFonts w:ascii="宋体" w:hAnsi="宋体" w:eastAsia="宋体" w:cs="宋体"/>
                            <w:position w:val="-3"/>
                            <w:sz w:val="24"/>
                            <w:szCs w:val="24"/>
                          </w:rPr>
                          <w:t>工程信息</w:t>
                        </w:r>
                      </w:p>
                    </w:tc>
                  </w:tr>
                  <w:tr>
                    <w:tblPrEx>
                      <w:tblCellMar>
                        <w:top w:w="0" w:type="dxa"/>
                        <w:left w:w="0" w:type="dxa"/>
                        <w:bottom w:w="0" w:type="dxa"/>
                        <w:right w:w="0" w:type="dxa"/>
                      </w:tblCellMar>
                    </w:tblPrEx>
                    <w:trPr>
                      <w:trHeight w:val="312" w:hRule="exact"/>
                    </w:trPr>
                    <w:tc>
                      <w:tcPr>
                        <w:tcW w:w="1081" w:type="dxa"/>
                        <w:tcBorders>
                          <w:top w:val="single" w:color="000000" w:sz="6" w:space="0"/>
                          <w:left w:val="nil"/>
                          <w:bottom w:val="single" w:color="000000" w:sz="6" w:space="0"/>
                          <w:right w:val="single" w:color="000000" w:sz="6" w:space="0"/>
                        </w:tcBorders>
                      </w:tcPr>
                      <w:p/>
                    </w:tc>
                    <w:tc>
                      <w:tcPr>
                        <w:tcW w:w="1080" w:type="dxa"/>
                        <w:tcBorders>
                          <w:top w:val="single" w:color="000000" w:sz="6" w:space="0"/>
                          <w:left w:val="single" w:color="000000" w:sz="6" w:space="0"/>
                          <w:bottom w:val="single" w:color="000000" w:sz="6" w:space="0"/>
                          <w:right w:val="nil"/>
                        </w:tcBorders>
                      </w:tcPr>
                      <w:p/>
                    </w:tc>
                  </w:tr>
                  <w:tr>
                    <w:tblPrEx>
                      <w:tblCellMar>
                        <w:top w:w="0" w:type="dxa"/>
                        <w:left w:w="0" w:type="dxa"/>
                        <w:bottom w:w="0" w:type="dxa"/>
                        <w:right w:w="0" w:type="dxa"/>
                      </w:tblCellMar>
                    </w:tblPrEx>
                    <w:trPr>
                      <w:trHeight w:val="468" w:hRule="exact"/>
                    </w:trPr>
                    <w:tc>
                      <w:tcPr>
                        <w:tcW w:w="2161" w:type="dxa"/>
                        <w:gridSpan w:val="2"/>
                        <w:tcBorders>
                          <w:top w:val="single" w:color="000000" w:sz="6" w:space="0"/>
                          <w:left w:val="single" w:color="000000" w:sz="6" w:space="0"/>
                          <w:bottom w:val="single" w:color="000000" w:sz="6" w:space="0"/>
                          <w:right w:val="single" w:color="000000" w:sz="6" w:space="0"/>
                        </w:tcBorders>
                      </w:tcPr>
                      <w:p>
                        <w:pPr>
                          <w:spacing w:after="0" w:line="331" w:lineRule="exact"/>
                          <w:ind w:left="114" w:right="-20"/>
                          <w:rPr>
                            <w:rFonts w:ascii="宋体" w:hAnsi="宋体" w:eastAsia="宋体" w:cs="宋体"/>
                            <w:sz w:val="24"/>
                            <w:szCs w:val="24"/>
                          </w:rPr>
                        </w:pPr>
                        <w:r>
                          <w:rPr>
                            <w:rFonts w:ascii="宋体" w:hAnsi="宋体" w:eastAsia="宋体" w:cs="宋体"/>
                            <w:position w:val="-3"/>
                            <w:sz w:val="24"/>
                            <w:szCs w:val="24"/>
                          </w:rPr>
                          <w:t>工程项目报验信息</w:t>
                        </w:r>
                      </w:p>
                    </w:tc>
                  </w:tr>
                  <w:tr>
                    <w:tblPrEx>
                      <w:tblCellMar>
                        <w:top w:w="0" w:type="dxa"/>
                        <w:left w:w="0" w:type="dxa"/>
                        <w:bottom w:w="0" w:type="dxa"/>
                        <w:right w:w="0" w:type="dxa"/>
                      </w:tblCellMar>
                    </w:tblPrEx>
                    <w:trPr>
                      <w:trHeight w:val="312" w:hRule="exact"/>
                    </w:trPr>
                    <w:tc>
                      <w:tcPr>
                        <w:tcW w:w="1081" w:type="dxa"/>
                        <w:tcBorders>
                          <w:top w:val="single" w:color="000000" w:sz="6" w:space="0"/>
                          <w:left w:val="nil"/>
                          <w:bottom w:val="single" w:color="000000" w:sz="6" w:space="0"/>
                          <w:right w:val="single" w:color="000000" w:sz="6" w:space="0"/>
                        </w:tcBorders>
                      </w:tcPr>
                      <w:p/>
                    </w:tc>
                    <w:tc>
                      <w:tcPr>
                        <w:tcW w:w="1080" w:type="dxa"/>
                        <w:tcBorders>
                          <w:top w:val="single" w:color="000000" w:sz="6" w:space="0"/>
                          <w:left w:val="single" w:color="000000" w:sz="6" w:space="0"/>
                          <w:bottom w:val="single" w:color="000000" w:sz="6" w:space="0"/>
                          <w:right w:val="nil"/>
                        </w:tcBorders>
                      </w:tcPr>
                      <w:p/>
                    </w:tc>
                  </w:tr>
                  <w:tr>
                    <w:tblPrEx>
                      <w:tblCellMar>
                        <w:top w:w="0" w:type="dxa"/>
                        <w:left w:w="0" w:type="dxa"/>
                        <w:bottom w:w="0" w:type="dxa"/>
                        <w:right w:w="0" w:type="dxa"/>
                      </w:tblCellMar>
                    </w:tblPrEx>
                    <w:trPr>
                      <w:trHeight w:val="468" w:hRule="exact"/>
                    </w:trPr>
                    <w:tc>
                      <w:tcPr>
                        <w:tcW w:w="2161" w:type="dxa"/>
                        <w:gridSpan w:val="2"/>
                        <w:tcBorders>
                          <w:top w:val="single" w:color="000000" w:sz="6" w:space="0"/>
                          <w:left w:val="single" w:color="000000" w:sz="6" w:space="0"/>
                          <w:bottom w:val="single" w:color="000000" w:sz="6" w:space="0"/>
                          <w:right w:val="single" w:color="000000" w:sz="6" w:space="0"/>
                        </w:tcBorders>
                      </w:tcPr>
                      <w:p>
                        <w:pPr>
                          <w:spacing w:after="0" w:line="331" w:lineRule="exact"/>
                          <w:ind w:left="114" w:right="-20"/>
                          <w:rPr>
                            <w:rFonts w:ascii="宋体" w:hAnsi="宋体" w:eastAsia="宋体" w:cs="宋体"/>
                            <w:sz w:val="24"/>
                            <w:szCs w:val="24"/>
                          </w:rPr>
                        </w:pPr>
                        <w:r>
                          <w:rPr>
                            <w:rFonts w:ascii="宋体" w:hAnsi="宋体" w:eastAsia="宋体" w:cs="宋体"/>
                            <w:position w:val="-3"/>
                            <w:sz w:val="24"/>
                            <w:szCs w:val="24"/>
                          </w:rPr>
                          <w:t>工程监理通知信息</w:t>
                        </w:r>
                      </w:p>
                    </w:tc>
                  </w:tr>
                  <w:tr>
                    <w:tblPrEx>
                      <w:tblCellMar>
                        <w:top w:w="0" w:type="dxa"/>
                        <w:left w:w="0" w:type="dxa"/>
                        <w:bottom w:w="0" w:type="dxa"/>
                        <w:right w:w="0" w:type="dxa"/>
                      </w:tblCellMar>
                    </w:tblPrEx>
                    <w:trPr>
                      <w:trHeight w:val="312" w:hRule="exact"/>
                    </w:trPr>
                    <w:tc>
                      <w:tcPr>
                        <w:tcW w:w="1081" w:type="dxa"/>
                        <w:tcBorders>
                          <w:top w:val="single" w:color="000000" w:sz="6" w:space="0"/>
                          <w:left w:val="nil"/>
                          <w:bottom w:val="single" w:color="000000" w:sz="6" w:space="0"/>
                          <w:right w:val="single" w:color="000000" w:sz="6" w:space="0"/>
                        </w:tcBorders>
                      </w:tcPr>
                      <w:p/>
                    </w:tc>
                    <w:tc>
                      <w:tcPr>
                        <w:tcW w:w="1080" w:type="dxa"/>
                        <w:tcBorders>
                          <w:top w:val="single" w:color="000000" w:sz="6" w:space="0"/>
                          <w:left w:val="single" w:color="000000" w:sz="6" w:space="0"/>
                          <w:bottom w:val="single" w:color="000000" w:sz="6" w:space="0"/>
                          <w:right w:val="nil"/>
                        </w:tcBorders>
                      </w:tcPr>
                      <w:p/>
                    </w:tc>
                  </w:tr>
                  <w:tr>
                    <w:tblPrEx>
                      <w:tblCellMar>
                        <w:top w:w="0" w:type="dxa"/>
                        <w:left w:w="0" w:type="dxa"/>
                        <w:bottom w:w="0" w:type="dxa"/>
                        <w:right w:w="0" w:type="dxa"/>
                      </w:tblCellMar>
                    </w:tblPrEx>
                    <w:trPr>
                      <w:trHeight w:val="468" w:hRule="exact"/>
                    </w:trPr>
                    <w:tc>
                      <w:tcPr>
                        <w:tcW w:w="2161" w:type="dxa"/>
                        <w:gridSpan w:val="2"/>
                        <w:tcBorders>
                          <w:top w:val="single" w:color="000000" w:sz="6" w:space="0"/>
                          <w:left w:val="single" w:color="000000" w:sz="6" w:space="0"/>
                          <w:bottom w:val="single" w:color="000000" w:sz="6" w:space="0"/>
                          <w:right w:val="single" w:color="000000" w:sz="6" w:space="0"/>
                        </w:tcBorders>
                      </w:tcPr>
                      <w:p>
                        <w:pPr>
                          <w:spacing w:after="0" w:line="331" w:lineRule="exact"/>
                          <w:ind w:left="114" w:right="-20"/>
                          <w:rPr>
                            <w:rFonts w:ascii="宋体" w:hAnsi="宋体" w:eastAsia="宋体" w:cs="宋体"/>
                            <w:sz w:val="24"/>
                            <w:szCs w:val="24"/>
                          </w:rPr>
                        </w:pPr>
                        <w:r>
                          <w:rPr>
                            <w:rFonts w:ascii="宋体" w:hAnsi="宋体" w:eastAsia="宋体" w:cs="宋体"/>
                            <w:position w:val="-3"/>
                            <w:sz w:val="24"/>
                            <w:szCs w:val="24"/>
                          </w:rPr>
                          <w:t>工程保修回访信息</w:t>
                        </w:r>
                      </w:p>
                    </w:tc>
                  </w:tr>
                </w:tbl>
                <w:p>
                  <w:pPr>
                    <w:spacing w:after="0" w:line="240" w:lineRule="auto"/>
                  </w:pPr>
                </w:p>
              </w:txbxContent>
            </v:textbox>
          </v:shape>
        </w:pict>
      </w:r>
      <w:r>
        <w:rPr>
          <w:rFonts w:ascii="宋体" w:hAnsi="宋体" w:eastAsia="宋体" w:cs="宋体"/>
          <w:color w:val="000000" w:themeColor="text1"/>
          <w:position w:val="-5"/>
          <w:sz w:val="24"/>
          <w:szCs w:val="24"/>
          <w:lang w:eastAsia="zh-CN"/>
        </w:rPr>
        <w:t>日</w:t>
      </w:r>
      <w:r>
        <w:rPr>
          <w:rFonts w:ascii="宋体" w:hAnsi="宋体" w:eastAsia="宋体" w:cs="宋体"/>
          <w:color w:val="000000" w:themeColor="text1"/>
          <w:position w:val="-5"/>
          <w:sz w:val="24"/>
          <w:szCs w:val="24"/>
          <w:lang w:eastAsia="zh-CN"/>
        </w:rPr>
        <w:tab/>
      </w:r>
      <w:r>
        <w:rPr>
          <w:rFonts w:ascii="宋体" w:hAnsi="宋体" w:eastAsia="宋体" w:cs="宋体"/>
          <w:color w:val="000000" w:themeColor="text1"/>
          <w:sz w:val="24"/>
          <w:szCs w:val="24"/>
          <w:lang w:eastAsia="zh-CN"/>
        </w:rPr>
        <w:t>质</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来函</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来电</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 xml:space="preserve">来访 </w:t>
      </w:r>
      <w:r>
        <w:rPr>
          <w:rFonts w:ascii="宋体" w:hAnsi="宋体" w:eastAsia="宋体" w:cs="宋体"/>
          <w:color w:val="000000" w:themeColor="text1"/>
          <w:position w:val="-10"/>
          <w:sz w:val="24"/>
          <w:szCs w:val="24"/>
          <w:lang w:eastAsia="zh-CN"/>
        </w:rPr>
        <w:t>常</w:t>
      </w:r>
      <w:r>
        <w:rPr>
          <w:rFonts w:ascii="宋体" w:hAnsi="宋体" w:eastAsia="宋体" w:cs="宋体"/>
          <w:color w:val="000000" w:themeColor="text1"/>
          <w:position w:val="-10"/>
          <w:sz w:val="24"/>
          <w:szCs w:val="24"/>
          <w:lang w:eastAsia="zh-CN"/>
        </w:rPr>
        <w:tab/>
      </w:r>
      <w:r>
        <w:rPr>
          <w:rFonts w:ascii="宋体" w:hAnsi="宋体" w:eastAsia="宋体" w:cs="宋体"/>
          <w:color w:val="000000" w:themeColor="text1"/>
          <w:sz w:val="24"/>
          <w:szCs w:val="24"/>
          <w:lang w:eastAsia="zh-CN"/>
        </w:rPr>
        <w:t>量</w:t>
      </w:r>
    </w:p>
    <w:p>
      <w:pPr>
        <w:tabs>
          <w:tab w:val="left" w:pos="4660"/>
        </w:tabs>
        <w:spacing w:before="6" w:after="0" w:line="151" w:lineRule="auto"/>
        <w:ind w:left="4679" w:right="3550" w:hanging="900"/>
        <w:rPr>
          <w:rFonts w:ascii="宋体" w:hAnsi="宋体" w:eastAsia="宋体" w:cs="宋体"/>
          <w:color w:val="000000" w:themeColor="text1"/>
          <w:sz w:val="24"/>
          <w:szCs w:val="24"/>
          <w:lang w:eastAsia="zh-CN"/>
        </w:rPr>
      </w:pPr>
      <w:r>
        <w:rPr>
          <w:rFonts w:ascii="宋体" w:hAnsi="宋体" w:eastAsia="宋体" w:cs="宋体"/>
          <w:color w:val="000000" w:themeColor="text1"/>
          <w:position w:val="-14"/>
          <w:sz w:val="24"/>
          <w:szCs w:val="24"/>
          <w:lang w:eastAsia="zh-CN"/>
        </w:rPr>
        <w:t>活</w:t>
      </w:r>
      <w:r>
        <w:rPr>
          <w:rFonts w:ascii="宋体" w:hAnsi="宋体" w:eastAsia="宋体" w:cs="宋体"/>
          <w:color w:val="000000" w:themeColor="text1"/>
          <w:position w:val="-14"/>
          <w:sz w:val="24"/>
          <w:szCs w:val="24"/>
          <w:lang w:eastAsia="zh-CN"/>
        </w:rPr>
        <w:tab/>
      </w:r>
      <w:r>
        <w:rPr>
          <w:rFonts w:ascii="宋体" w:hAnsi="宋体" w:eastAsia="宋体" w:cs="宋体"/>
          <w:color w:val="000000" w:themeColor="text1"/>
          <w:sz w:val="24"/>
          <w:szCs w:val="24"/>
          <w:lang w:eastAsia="zh-CN"/>
        </w:rPr>
        <w:t>月 活</w:t>
      </w:r>
    </w:p>
    <w:p>
      <w:pPr>
        <w:tabs>
          <w:tab w:val="left" w:pos="4660"/>
          <w:tab w:val="left" w:pos="5900"/>
          <w:tab w:val="left" w:pos="6620"/>
          <w:tab w:val="left" w:pos="7340"/>
        </w:tabs>
        <w:spacing w:after="0" w:line="324" w:lineRule="exact"/>
        <w:ind w:left="3779"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9"/>
          <w:sz w:val="24"/>
          <w:szCs w:val="24"/>
          <w:lang w:eastAsia="zh-CN"/>
        </w:rPr>
        <w:t>动</w:t>
      </w:r>
      <w:r>
        <w:rPr>
          <w:rFonts w:ascii="宋体" w:hAnsi="宋体" w:eastAsia="宋体" w:cs="宋体"/>
          <w:color w:val="000000" w:themeColor="text1"/>
          <w:position w:val="9"/>
          <w:sz w:val="24"/>
          <w:szCs w:val="24"/>
          <w:lang w:eastAsia="zh-CN"/>
        </w:rPr>
        <w:tab/>
      </w:r>
      <w:r>
        <w:rPr>
          <w:rFonts w:ascii="宋体" w:hAnsi="宋体" w:eastAsia="宋体" w:cs="宋体"/>
          <w:color w:val="000000" w:themeColor="text1"/>
          <w:position w:val="-3"/>
          <w:sz w:val="24"/>
          <w:szCs w:val="24"/>
          <w:lang w:eastAsia="zh-CN"/>
        </w:rPr>
        <w:t>动</w:t>
      </w:r>
      <w:r>
        <w:rPr>
          <w:rFonts w:ascii="宋体" w:hAnsi="宋体" w:eastAsia="宋体" w:cs="宋体"/>
          <w:color w:val="000000" w:themeColor="text1"/>
          <w:position w:val="-3"/>
          <w:sz w:val="24"/>
          <w:szCs w:val="24"/>
          <w:lang w:eastAsia="zh-CN"/>
        </w:rPr>
        <w:tab/>
      </w:r>
      <w:r>
        <w:rPr>
          <w:rFonts w:ascii="宋体" w:hAnsi="宋体" w:eastAsia="宋体" w:cs="宋体"/>
          <w:color w:val="000000" w:themeColor="text1"/>
          <w:position w:val="-3"/>
          <w:sz w:val="24"/>
          <w:szCs w:val="24"/>
          <w:lang w:eastAsia="zh-CN"/>
        </w:rPr>
        <w:t>投诉</w:t>
      </w:r>
      <w:r>
        <w:rPr>
          <w:rFonts w:ascii="宋体" w:hAnsi="宋体" w:eastAsia="宋体" w:cs="宋体"/>
          <w:color w:val="000000" w:themeColor="text1"/>
          <w:position w:val="-3"/>
          <w:sz w:val="24"/>
          <w:szCs w:val="24"/>
          <w:lang w:eastAsia="zh-CN"/>
        </w:rPr>
        <w:tab/>
      </w:r>
      <w:r>
        <w:rPr>
          <w:rFonts w:ascii="宋体" w:hAnsi="宋体" w:eastAsia="宋体" w:cs="宋体"/>
          <w:color w:val="000000" w:themeColor="text1"/>
          <w:position w:val="-3"/>
          <w:sz w:val="24"/>
          <w:szCs w:val="24"/>
          <w:lang w:eastAsia="zh-CN"/>
        </w:rPr>
        <w:t>举报</w:t>
      </w:r>
      <w:r>
        <w:rPr>
          <w:rFonts w:ascii="宋体" w:hAnsi="宋体" w:eastAsia="宋体" w:cs="宋体"/>
          <w:color w:val="000000" w:themeColor="text1"/>
          <w:position w:val="-3"/>
          <w:sz w:val="24"/>
          <w:szCs w:val="24"/>
          <w:lang w:eastAsia="zh-CN"/>
        </w:rPr>
        <w:tab/>
      </w:r>
      <w:r>
        <w:rPr>
          <w:rFonts w:ascii="宋体" w:hAnsi="宋体" w:eastAsia="宋体" w:cs="宋体"/>
          <w:color w:val="000000" w:themeColor="text1"/>
          <w:position w:val="-3"/>
          <w:sz w:val="24"/>
          <w:szCs w:val="24"/>
          <w:lang w:eastAsia="zh-CN"/>
        </w:rPr>
        <w:t>建议</w:t>
      </w:r>
    </w:p>
    <w:p>
      <w:pPr>
        <w:spacing w:before="9" w:after="0" w:line="140" w:lineRule="exact"/>
        <w:rPr>
          <w:color w:val="000000" w:themeColor="text1"/>
          <w:sz w:val="14"/>
          <w:szCs w:val="14"/>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rPr>
          <w:color w:val="000000" w:themeColor="text1"/>
          <w:lang w:eastAsia="zh-CN"/>
        </w:rPr>
        <w:sectPr>
          <w:type w:val="continuous"/>
          <w:pgSz w:w="11920" w:h="16860"/>
          <w:pgMar w:top="1560" w:right="1680" w:bottom="280" w:left="1680" w:header="720" w:footer="720" w:gutter="0"/>
          <w:cols w:space="720" w:num="1"/>
        </w:sectPr>
      </w:pPr>
    </w:p>
    <w:p>
      <w:pPr>
        <w:spacing w:before="2" w:after="0" w:line="100" w:lineRule="exact"/>
        <w:rPr>
          <w:color w:val="000000" w:themeColor="text1"/>
          <w:sz w:val="10"/>
          <w:szCs w:val="10"/>
          <w:lang w:eastAsia="zh-CN"/>
        </w:rPr>
      </w:pPr>
    </w:p>
    <w:p>
      <w:pPr>
        <w:spacing w:after="0" w:line="240" w:lineRule="auto"/>
        <w:ind w:left="838" w:right="-7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工程信息反馈</w:t>
      </w:r>
    </w:p>
    <w:p>
      <w:pPr>
        <w:spacing w:after="0" w:line="300" w:lineRule="exact"/>
        <w:ind w:right="-76"/>
        <w:rPr>
          <w:rFonts w:ascii="宋体" w:hAnsi="宋体" w:eastAsia="宋体" w:cs="宋体"/>
          <w:color w:val="000000" w:themeColor="text1"/>
          <w:sz w:val="24"/>
          <w:szCs w:val="24"/>
          <w:lang w:eastAsia="zh-CN"/>
        </w:rPr>
      </w:pPr>
      <w:r>
        <w:rPr>
          <w:color w:val="000000" w:themeColor="text1"/>
          <w:lang w:eastAsia="zh-CN"/>
        </w:rPr>
        <w:br w:type="column"/>
      </w:r>
      <w:r>
        <w:rPr>
          <w:rFonts w:ascii="宋体" w:hAnsi="宋体" w:eastAsia="宋体" w:cs="宋体"/>
          <w:color w:val="000000" w:themeColor="text1"/>
          <w:position w:val="-3"/>
          <w:sz w:val="24"/>
          <w:szCs w:val="24"/>
          <w:lang w:eastAsia="zh-CN"/>
        </w:rPr>
        <w:t>活动总结</w:t>
      </w:r>
    </w:p>
    <w:p>
      <w:pPr>
        <w:spacing w:after="0" w:line="300" w:lineRule="exact"/>
        <w:ind w:right="-20"/>
        <w:rPr>
          <w:rFonts w:ascii="宋体" w:hAnsi="宋体" w:eastAsia="宋体" w:cs="宋体"/>
          <w:color w:val="000000" w:themeColor="text1"/>
          <w:sz w:val="24"/>
          <w:szCs w:val="24"/>
          <w:lang w:eastAsia="zh-CN"/>
        </w:rPr>
      </w:pPr>
      <w:r>
        <w:rPr>
          <w:color w:val="000000" w:themeColor="text1"/>
          <w:lang w:eastAsia="zh-CN"/>
        </w:rPr>
        <w:br w:type="column"/>
      </w:r>
      <w:r>
        <w:rPr>
          <w:rFonts w:ascii="宋体" w:hAnsi="宋体" w:eastAsia="宋体" w:cs="宋体"/>
          <w:color w:val="000000" w:themeColor="text1"/>
          <w:position w:val="-3"/>
          <w:sz w:val="24"/>
          <w:szCs w:val="24"/>
          <w:lang w:eastAsia="zh-CN"/>
        </w:rPr>
        <w:t>顾客信息报告</w:t>
      </w:r>
    </w:p>
    <w:p>
      <w:pPr>
        <w:spacing w:after="0"/>
        <w:rPr>
          <w:color w:val="000000" w:themeColor="text1"/>
          <w:lang w:eastAsia="zh-CN"/>
        </w:rPr>
        <w:sectPr>
          <w:type w:val="continuous"/>
          <w:pgSz w:w="11920" w:h="16860"/>
          <w:pgMar w:top="1560" w:right="1680" w:bottom="280" w:left="1680" w:header="720" w:footer="720" w:gutter="0"/>
          <w:cols w:equalWidth="0" w:num="3">
            <w:col w:w="2279" w:space="1589"/>
            <w:col w:w="961" w:space="1320"/>
            <w:col w:w="2411"/>
          </w:cols>
        </w:sectPr>
      </w:pPr>
    </w:p>
    <w:p>
      <w:pPr>
        <w:spacing w:before="4" w:after="0" w:line="100" w:lineRule="exact"/>
        <w:rPr>
          <w:color w:val="000000" w:themeColor="text1"/>
          <w:sz w:val="10"/>
          <w:szCs w:val="1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300" w:lineRule="exact"/>
        <w:ind w:left="3681" w:right="333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综合统计分析</w:t>
      </w: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16" w:after="0" w:line="220" w:lineRule="exact"/>
        <w:rPr>
          <w:color w:val="000000" w:themeColor="text1"/>
          <w:lang w:eastAsia="zh-CN"/>
        </w:rPr>
      </w:pPr>
    </w:p>
    <w:p>
      <w:pPr>
        <w:spacing w:after="0" w:line="300" w:lineRule="exact"/>
        <w:ind w:left="3921" w:right="357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分析报告</w:t>
      </w:r>
    </w:p>
    <w:p>
      <w:pPr>
        <w:spacing w:before="2" w:after="0" w:line="190" w:lineRule="exact"/>
        <w:rPr>
          <w:color w:val="000000" w:themeColor="text1"/>
          <w:sz w:val="19"/>
          <w:szCs w:val="19"/>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rPr>
          <w:color w:val="000000" w:themeColor="text1"/>
          <w:lang w:eastAsia="zh-CN"/>
        </w:rPr>
        <w:sectPr>
          <w:type w:val="continuous"/>
          <w:pgSz w:w="11920" w:h="16860"/>
          <w:pgMar w:top="1560" w:right="1680" w:bottom="280" w:left="1680" w:header="720" w:footer="720" w:gutter="0"/>
          <w:cols w:space="720" w:num="1"/>
        </w:sectPr>
      </w:pPr>
    </w:p>
    <w:p>
      <w:pPr>
        <w:spacing w:after="0" w:line="300" w:lineRule="exact"/>
        <w:ind w:left="1018" w:right="-76"/>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工程质量分析</w:t>
      </w:r>
    </w:p>
    <w:p>
      <w:pPr>
        <w:spacing w:after="0" w:line="300" w:lineRule="exact"/>
        <w:ind w:right="-76"/>
        <w:rPr>
          <w:rFonts w:ascii="宋体" w:hAnsi="宋体" w:eastAsia="宋体" w:cs="宋体"/>
          <w:color w:val="000000" w:themeColor="text1"/>
          <w:sz w:val="24"/>
          <w:szCs w:val="24"/>
          <w:lang w:eastAsia="zh-CN"/>
        </w:rPr>
      </w:pPr>
      <w:r>
        <w:rPr>
          <w:color w:val="000000" w:themeColor="text1"/>
          <w:lang w:eastAsia="zh-CN"/>
        </w:rPr>
        <w:br w:type="column"/>
      </w:r>
      <w:r>
        <w:rPr>
          <w:rFonts w:ascii="宋体" w:hAnsi="宋体" w:eastAsia="宋体" w:cs="宋体"/>
          <w:color w:val="000000" w:themeColor="text1"/>
          <w:position w:val="-3"/>
          <w:sz w:val="24"/>
          <w:szCs w:val="24"/>
          <w:lang w:eastAsia="zh-CN"/>
        </w:rPr>
        <w:t>服务质量分析</w:t>
      </w:r>
    </w:p>
    <w:p>
      <w:pPr>
        <w:spacing w:after="0" w:line="300" w:lineRule="exact"/>
        <w:ind w:right="-20"/>
        <w:rPr>
          <w:rFonts w:ascii="宋体" w:hAnsi="宋体" w:eastAsia="宋体" w:cs="宋体"/>
          <w:color w:val="000000" w:themeColor="text1"/>
          <w:sz w:val="24"/>
          <w:szCs w:val="24"/>
          <w:lang w:eastAsia="zh-CN"/>
        </w:rPr>
      </w:pPr>
      <w:r>
        <w:rPr>
          <w:color w:val="000000" w:themeColor="text1"/>
          <w:lang w:eastAsia="zh-CN"/>
        </w:rPr>
        <w:br w:type="column"/>
      </w:r>
      <w:r>
        <w:rPr>
          <w:rFonts w:ascii="宋体" w:hAnsi="宋体" w:eastAsia="宋体" w:cs="宋体"/>
          <w:color w:val="000000" w:themeColor="text1"/>
          <w:position w:val="-3"/>
          <w:sz w:val="24"/>
          <w:szCs w:val="24"/>
          <w:lang w:eastAsia="zh-CN"/>
        </w:rPr>
        <w:t>其他因素分析</w:t>
      </w:r>
    </w:p>
    <w:p>
      <w:pPr>
        <w:spacing w:after="0"/>
        <w:rPr>
          <w:color w:val="000000" w:themeColor="text1"/>
          <w:lang w:eastAsia="zh-CN"/>
        </w:rPr>
        <w:sectPr>
          <w:type w:val="continuous"/>
          <w:pgSz w:w="11920" w:h="16860"/>
          <w:pgMar w:top="1560" w:right="1680" w:bottom="280" w:left="1680" w:header="720" w:footer="720" w:gutter="0"/>
          <w:cols w:equalWidth="0" w:num="3">
            <w:col w:w="2459" w:space="1260"/>
            <w:col w:w="1441" w:space="1260"/>
            <w:col w:w="2140"/>
          </w:cols>
        </w:sectPr>
      </w:pPr>
    </w:p>
    <w:p>
      <w:pPr>
        <w:spacing w:before="2" w:after="0" w:line="190" w:lineRule="exact"/>
        <w:rPr>
          <w:color w:val="000000" w:themeColor="text1"/>
          <w:sz w:val="19"/>
          <w:szCs w:val="19"/>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300" w:lineRule="exact"/>
        <w:ind w:left="3321" w:right="297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执行纠正和预防程序</w:t>
      </w:r>
    </w:p>
    <w:p>
      <w:pPr>
        <w:spacing w:before="19" w:after="0" w:line="240" w:lineRule="exact"/>
        <w:rPr>
          <w:color w:val="000000" w:themeColor="text1"/>
          <w:sz w:val="24"/>
          <w:szCs w:val="24"/>
          <w:lang w:eastAsia="zh-CN"/>
        </w:rPr>
      </w:pPr>
    </w:p>
    <w:p>
      <w:pPr>
        <w:spacing w:before="85"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6.1.3 在施工程顾</w:t>
      </w:r>
      <w:r>
        <w:rPr>
          <w:rFonts w:ascii="宋体" w:hAnsi="宋体" w:eastAsia="宋体" w:cs="宋体"/>
          <w:color w:val="000000" w:themeColor="text1"/>
          <w:spacing w:val="1"/>
          <w:sz w:val="24"/>
          <w:szCs w:val="24"/>
          <w:lang w:eastAsia="zh-CN"/>
        </w:rPr>
        <w:t>客</w:t>
      </w:r>
      <w:r>
        <w:rPr>
          <w:rFonts w:ascii="宋体" w:hAnsi="宋体" w:eastAsia="宋体" w:cs="宋体"/>
          <w:color w:val="000000" w:themeColor="text1"/>
          <w:sz w:val="24"/>
          <w:szCs w:val="24"/>
          <w:lang w:eastAsia="zh-CN"/>
        </w:rPr>
        <w:t>满意信息调查</w:t>
      </w:r>
    </w:p>
    <w:p>
      <w:pPr>
        <w:spacing w:before="7" w:after="0" w:line="100" w:lineRule="exact"/>
        <w:rPr>
          <w:color w:val="000000" w:themeColor="text1"/>
          <w:sz w:val="10"/>
          <w:szCs w:val="10"/>
          <w:lang w:eastAsia="zh-CN"/>
        </w:rPr>
      </w:pPr>
    </w:p>
    <w:p>
      <w:pPr>
        <w:spacing w:after="0" w:line="304" w:lineRule="auto"/>
        <w:ind w:left="118" w:right="158"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a.综合部负责每季度做顾客满意信息调查</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向顾客发放和回</w:t>
      </w:r>
      <w:r>
        <w:rPr>
          <w:rFonts w:ascii="宋体" w:hAnsi="宋体" w:eastAsia="宋体" w:cs="宋体"/>
          <w:color w:val="000000" w:themeColor="text1"/>
          <w:spacing w:val="-43"/>
          <w:sz w:val="24"/>
          <w:szCs w:val="24"/>
          <w:lang w:eastAsia="zh-CN"/>
        </w:rPr>
        <w:t>收</w:t>
      </w:r>
      <w:r>
        <w:rPr>
          <w:rFonts w:ascii="宋体" w:hAnsi="宋体" w:eastAsia="宋体" w:cs="宋体"/>
          <w:color w:val="000000" w:themeColor="text1"/>
          <w:sz w:val="24"/>
          <w:szCs w:val="24"/>
          <w:lang w:eastAsia="zh-CN"/>
        </w:rPr>
        <w:t>《在施工 程顾客满意信息调查表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1"/>
          <w:sz w:val="24"/>
          <w:szCs w:val="24"/>
          <w:lang w:eastAsia="zh-CN"/>
        </w:rPr>
        <w:t>每</w:t>
      </w:r>
      <w:r>
        <w:rPr>
          <w:rFonts w:ascii="宋体" w:hAnsi="宋体" w:eastAsia="宋体" w:cs="宋体"/>
          <w:color w:val="000000" w:themeColor="text1"/>
          <w:sz w:val="24"/>
          <w:szCs w:val="24"/>
          <w:lang w:eastAsia="zh-CN"/>
        </w:rPr>
        <w:t>年元月</w:t>
      </w:r>
      <w:r>
        <w:rPr>
          <w:rFonts w:ascii="宋体" w:hAnsi="宋体" w:eastAsia="宋体" w:cs="宋体"/>
          <w:color w:val="000000" w:themeColor="text1"/>
          <w:spacing w:val="-5"/>
          <w:sz w:val="24"/>
          <w:szCs w:val="24"/>
          <w:lang w:eastAsia="zh-CN"/>
        </w:rPr>
        <w:t>、</w:t>
      </w:r>
      <w:r>
        <w:rPr>
          <w:rFonts w:ascii="Times New Roman" w:hAnsi="Times New Roman" w:eastAsia="Times New Roman" w:cs="Times New Roman"/>
          <w:color w:val="000000" w:themeColor="text1"/>
          <w:sz w:val="24"/>
          <w:szCs w:val="24"/>
          <w:lang w:eastAsia="zh-CN"/>
        </w:rPr>
        <w:t xml:space="preserve">4 </w:t>
      </w:r>
      <w:r>
        <w:rPr>
          <w:rFonts w:ascii="宋体" w:hAnsi="宋体" w:eastAsia="宋体" w:cs="宋体"/>
          <w:color w:val="000000" w:themeColor="text1"/>
          <w:sz w:val="24"/>
          <w:szCs w:val="24"/>
          <w:lang w:eastAsia="zh-CN"/>
        </w:rPr>
        <w:t>月</w:t>
      </w:r>
      <w:r>
        <w:rPr>
          <w:rFonts w:ascii="宋体" w:hAnsi="宋体" w:eastAsia="宋体" w:cs="宋体"/>
          <w:color w:val="000000" w:themeColor="text1"/>
          <w:spacing w:val="-4"/>
          <w:sz w:val="24"/>
          <w:szCs w:val="24"/>
          <w:lang w:eastAsia="zh-CN"/>
        </w:rPr>
        <w:t>、</w:t>
      </w:r>
      <w:r>
        <w:rPr>
          <w:rFonts w:ascii="Times New Roman" w:hAnsi="Times New Roman" w:eastAsia="Times New Roman" w:cs="Times New Roman"/>
          <w:color w:val="000000" w:themeColor="text1"/>
          <w:sz w:val="24"/>
          <w:szCs w:val="24"/>
          <w:lang w:eastAsia="zh-CN"/>
        </w:rPr>
        <w:t>7</w:t>
      </w:r>
      <w:r>
        <w:rPr>
          <w:rFonts w:ascii="Times New Roman" w:hAnsi="Times New Roman" w:eastAsia="Times New Roman" w:cs="Times New Roman"/>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月</w:t>
      </w:r>
      <w:r>
        <w:rPr>
          <w:rFonts w:ascii="宋体" w:hAnsi="宋体" w:eastAsia="宋体" w:cs="宋体"/>
          <w:color w:val="000000" w:themeColor="text1"/>
          <w:spacing w:val="-5"/>
          <w:sz w:val="24"/>
          <w:szCs w:val="24"/>
          <w:lang w:eastAsia="zh-CN"/>
        </w:rPr>
        <w:t>、</w:t>
      </w:r>
      <w:r>
        <w:rPr>
          <w:rFonts w:ascii="Times New Roman" w:hAnsi="Times New Roman" w:eastAsia="Times New Roman" w:cs="Times New Roman"/>
          <w:color w:val="000000" w:themeColor="text1"/>
          <w:sz w:val="24"/>
          <w:szCs w:val="24"/>
          <w:lang w:eastAsia="zh-CN"/>
        </w:rPr>
        <w:t xml:space="preserve">12 </w:t>
      </w:r>
      <w:r>
        <w:rPr>
          <w:rFonts w:ascii="宋体" w:hAnsi="宋体" w:eastAsia="宋体" w:cs="宋体"/>
          <w:color w:val="000000" w:themeColor="text1"/>
          <w:sz w:val="24"/>
          <w:szCs w:val="24"/>
          <w:lang w:eastAsia="zh-CN"/>
        </w:rPr>
        <w:t>月的</w:t>
      </w:r>
      <w:r>
        <w:rPr>
          <w:rFonts w:ascii="宋体" w:hAnsi="宋体" w:eastAsia="宋体" w:cs="宋体"/>
          <w:color w:val="000000" w:themeColor="text1"/>
          <w:spacing w:val="-60"/>
          <w:sz w:val="24"/>
          <w:szCs w:val="24"/>
          <w:lang w:eastAsia="zh-CN"/>
        </w:rPr>
        <w:t xml:space="preserve"> </w:t>
      </w:r>
      <w:r>
        <w:rPr>
          <w:rFonts w:ascii="Times New Roman" w:hAnsi="Times New Roman" w:eastAsia="Times New Roman" w:cs="Times New Roman"/>
          <w:color w:val="000000" w:themeColor="text1"/>
          <w:sz w:val="24"/>
          <w:szCs w:val="24"/>
          <w:lang w:eastAsia="zh-CN"/>
        </w:rPr>
        <w:t xml:space="preserve">10 </w:t>
      </w:r>
      <w:r>
        <w:rPr>
          <w:rFonts w:ascii="宋体" w:hAnsi="宋体" w:eastAsia="宋体" w:cs="宋体"/>
          <w:color w:val="000000" w:themeColor="text1"/>
          <w:sz w:val="24"/>
          <w:szCs w:val="24"/>
          <w:lang w:eastAsia="zh-CN"/>
        </w:rPr>
        <w:t>日前</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z w:val="24"/>
          <w:szCs w:val="24"/>
          <w:lang w:eastAsia="zh-CN"/>
        </w:rPr>
        <w:t>将上个季度 的《在施工程顾客满意信息调查表》汇总，上报公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after="0" w:line="367" w:lineRule="exact"/>
        <w:ind w:left="598" w:right="-20"/>
        <w:rPr>
          <w:rFonts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pacing w:val="-1"/>
          <w:position w:val="-2"/>
          <w:sz w:val="24"/>
          <w:szCs w:val="24"/>
          <w:lang w:eastAsia="zh-CN"/>
        </w:rPr>
        <w:t>c</w:t>
      </w:r>
      <w:r>
        <w:rPr>
          <w:rFonts w:ascii="Times New Roman" w:hAnsi="Times New Roman" w:eastAsia="Times New Roman" w:cs="Times New Roman"/>
          <w:color w:val="000000" w:themeColor="text1"/>
          <w:position w:val="-2"/>
          <w:sz w:val="24"/>
          <w:szCs w:val="24"/>
          <w:lang w:eastAsia="zh-CN"/>
        </w:rPr>
        <w:t>.</w:t>
      </w:r>
      <w:r>
        <w:rPr>
          <w:rFonts w:ascii="宋体" w:hAnsi="宋体" w:eastAsia="宋体" w:cs="宋体"/>
          <w:color w:val="000000" w:themeColor="text1"/>
          <w:position w:val="-2"/>
          <w:sz w:val="24"/>
          <w:szCs w:val="24"/>
          <w:lang w:eastAsia="zh-CN"/>
        </w:rPr>
        <w:t>综合部负责在每年的元月</w:t>
      </w:r>
      <w:r>
        <w:rPr>
          <w:rFonts w:ascii="宋体" w:hAnsi="宋体" w:eastAsia="宋体" w:cs="宋体"/>
          <w:color w:val="000000" w:themeColor="text1"/>
          <w:spacing w:val="-7"/>
          <w:position w:val="-2"/>
          <w:sz w:val="24"/>
          <w:szCs w:val="24"/>
          <w:lang w:eastAsia="zh-CN"/>
        </w:rPr>
        <w:t xml:space="preserve"> </w:t>
      </w:r>
      <w:r>
        <w:rPr>
          <w:rFonts w:ascii="Times New Roman" w:hAnsi="Times New Roman" w:eastAsia="Times New Roman" w:cs="Times New Roman"/>
          <w:color w:val="000000" w:themeColor="text1"/>
          <w:position w:val="-2"/>
          <w:sz w:val="24"/>
          <w:szCs w:val="24"/>
          <w:lang w:eastAsia="zh-CN"/>
        </w:rPr>
        <w:t>15</w:t>
      </w:r>
      <w:r>
        <w:rPr>
          <w:rFonts w:ascii="Times New Roman" w:hAnsi="Times New Roman" w:eastAsia="Times New Roman" w:cs="Times New Roman"/>
          <w:color w:val="000000" w:themeColor="text1"/>
          <w:spacing w:val="53"/>
          <w:position w:val="-2"/>
          <w:sz w:val="24"/>
          <w:szCs w:val="24"/>
          <w:lang w:eastAsia="zh-CN"/>
        </w:rPr>
        <w:t xml:space="preserve"> </w:t>
      </w:r>
      <w:r>
        <w:rPr>
          <w:rFonts w:ascii="宋体" w:hAnsi="宋体" w:eastAsia="宋体" w:cs="宋体"/>
          <w:color w:val="000000" w:themeColor="text1"/>
          <w:position w:val="-2"/>
          <w:sz w:val="24"/>
          <w:szCs w:val="24"/>
          <w:lang w:eastAsia="zh-CN"/>
        </w:rPr>
        <w:t>日前将公司上一年度的《在施工程顾客</w:t>
      </w:r>
    </w:p>
    <w:p>
      <w:pPr>
        <w:spacing w:before="96"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满意信息调查表》进行汇总。</w:t>
      </w:r>
    </w:p>
    <w:p>
      <w:pPr>
        <w:spacing w:before="4" w:after="0" w:line="110" w:lineRule="exact"/>
        <w:rPr>
          <w:color w:val="000000" w:themeColor="text1"/>
          <w:sz w:val="11"/>
          <w:szCs w:val="11"/>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工程保修回访信息的收集</w:t>
      </w:r>
    </w:p>
    <w:p>
      <w:pPr>
        <w:spacing w:before="4" w:after="0" w:line="110" w:lineRule="exact"/>
        <w:rPr>
          <w:color w:val="000000" w:themeColor="text1"/>
          <w:sz w:val="11"/>
          <w:szCs w:val="11"/>
          <w:lang w:eastAsia="zh-CN"/>
        </w:rPr>
      </w:pPr>
    </w:p>
    <w:p>
      <w:pPr>
        <w:spacing w:after="0" w:line="317" w:lineRule="auto"/>
        <w:ind w:left="11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a.在合同规定的保修期内</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工程部负责组织回访及保修工作</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回访和保修工 作完成后</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填写工程回访记录和工程维修记录</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并向建设单位</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物业管理单位或 业主、住户发放和回收“工程维修顾客满意</w:t>
      </w:r>
      <w:r>
        <w:rPr>
          <w:rFonts w:ascii="宋体" w:hAnsi="宋体" w:eastAsia="宋体" w:cs="宋体"/>
          <w:color w:val="000000" w:themeColor="text1"/>
          <w:spacing w:val="1"/>
          <w:sz w:val="24"/>
          <w:szCs w:val="24"/>
          <w:lang w:eastAsia="zh-CN"/>
        </w:rPr>
        <w:t>评</w:t>
      </w:r>
      <w:r>
        <w:rPr>
          <w:rFonts w:ascii="宋体" w:hAnsi="宋体" w:eastAsia="宋体" w:cs="宋体"/>
          <w:color w:val="000000" w:themeColor="text1"/>
          <w:sz w:val="24"/>
          <w:szCs w:val="24"/>
          <w:lang w:eastAsia="zh-CN"/>
        </w:rPr>
        <w:t>价意见表”。</w:t>
      </w:r>
    </w:p>
    <w:p>
      <w:pPr>
        <w:spacing w:before="36" w:after="0" w:line="317" w:lineRule="auto"/>
        <w:ind w:left="11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b.由综合部负责在元月、4</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月、7</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月和</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12</w:t>
      </w:r>
      <w:r>
        <w:rPr>
          <w:rFonts w:ascii="宋体" w:hAnsi="宋体" w:eastAsia="宋体" w:cs="宋体"/>
          <w:color w:val="000000" w:themeColor="text1"/>
          <w:spacing w:val="-53"/>
          <w:sz w:val="24"/>
          <w:szCs w:val="24"/>
          <w:lang w:eastAsia="zh-CN"/>
        </w:rPr>
        <w:t xml:space="preserve"> </w:t>
      </w:r>
      <w:r>
        <w:rPr>
          <w:rFonts w:ascii="宋体" w:hAnsi="宋体" w:eastAsia="宋体" w:cs="宋体"/>
          <w:color w:val="000000" w:themeColor="text1"/>
          <w:sz w:val="24"/>
          <w:szCs w:val="24"/>
          <w:lang w:eastAsia="zh-CN"/>
        </w:rPr>
        <w:t>月的</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10</w:t>
      </w:r>
      <w:r>
        <w:rPr>
          <w:rFonts w:ascii="宋体" w:hAnsi="宋体" w:eastAsia="宋体" w:cs="宋体"/>
          <w:color w:val="000000" w:themeColor="text1"/>
          <w:spacing w:val="-55"/>
          <w:sz w:val="24"/>
          <w:szCs w:val="24"/>
          <w:lang w:eastAsia="zh-CN"/>
        </w:rPr>
        <w:t xml:space="preserve"> </w:t>
      </w:r>
      <w:r>
        <w:rPr>
          <w:rFonts w:ascii="宋体" w:hAnsi="宋体" w:eastAsia="宋体" w:cs="宋体"/>
          <w:color w:val="000000" w:themeColor="text1"/>
          <w:sz w:val="24"/>
          <w:szCs w:val="24"/>
          <w:lang w:eastAsia="zh-CN"/>
        </w:rPr>
        <w:t>日前将“工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维修顾 客满意评价意见表”的顾客满意度进行统计。</w:t>
      </w:r>
    </w:p>
    <w:p>
      <w:pPr>
        <w:spacing w:before="36" w:after="0" w:line="317" w:lineRule="auto"/>
        <w:ind w:left="11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c.综合部负责于每年的元月</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15</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日前将公司的上一年度的“顾客意见反 馈表”中的顾客满意度进行统计汇总。</w:t>
      </w:r>
    </w:p>
    <w:p>
      <w:pPr>
        <w:spacing w:before="36"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顾客信息的处理</w:t>
      </w:r>
    </w:p>
    <w:p>
      <w:pPr>
        <w:spacing w:before="5" w:after="0" w:line="110" w:lineRule="exact"/>
        <w:rPr>
          <w:color w:val="000000" w:themeColor="text1"/>
          <w:sz w:val="11"/>
          <w:szCs w:val="11"/>
          <w:lang w:eastAsia="zh-CN"/>
        </w:rPr>
      </w:pPr>
    </w:p>
    <w:p>
      <w:pPr>
        <w:spacing w:after="0" w:line="317" w:lineRule="auto"/>
        <w:ind w:left="118" w:right="1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6.2.1</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当每月工程物资和工程的一次报验合格率低于</w:t>
      </w:r>
      <w:r>
        <w:rPr>
          <w:rFonts w:ascii="宋体" w:hAnsi="宋体" w:eastAsia="宋体" w:cs="宋体"/>
          <w:color w:val="000000" w:themeColor="text1"/>
          <w:spacing w:val="-42"/>
          <w:sz w:val="24"/>
          <w:szCs w:val="24"/>
          <w:lang w:eastAsia="zh-CN"/>
        </w:rPr>
        <w:t xml:space="preserve"> </w:t>
      </w:r>
      <w:r>
        <w:rPr>
          <w:rFonts w:ascii="宋体" w:hAnsi="宋体" w:eastAsia="宋体" w:cs="宋体"/>
          <w:color w:val="000000" w:themeColor="text1"/>
          <w:sz w:val="24"/>
          <w:szCs w:val="24"/>
          <w:lang w:eastAsia="zh-CN"/>
        </w:rPr>
        <w:t>90%时，工程部应对报验的 不合格情况进行分析，制定纠正措施并与实施。</w:t>
      </w:r>
    </w:p>
    <w:p>
      <w:pPr>
        <w:spacing w:before="36" w:after="0" w:line="317" w:lineRule="auto"/>
        <w:ind w:left="11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针对工程施工过程中出现的质量缺陷监理工程师所下达</w:t>
      </w:r>
      <w:r>
        <w:rPr>
          <w:rFonts w:ascii="宋体" w:hAnsi="宋体" w:eastAsia="宋体" w:cs="宋体"/>
          <w:color w:val="000000" w:themeColor="text1"/>
          <w:spacing w:val="-74"/>
          <w:sz w:val="24"/>
          <w:szCs w:val="24"/>
          <w:lang w:eastAsia="zh-CN"/>
        </w:rPr>
        <w:t>的</w:t>
      </w:r>
      <w:r>
        <w:rPr>
          <w:rFonts w:ascii="宋体" w:hAnsi="宋体" w:eastAsia="宋体" w:cs="宋体"/>
          <w:color w:val="000000" w:themeColor="text1"/>
          <w:sz w:val="24"/>
          <w:szCs w:val="24"/>
          <w:lang w:eastAsia="zh-CN"/>
        </w:rPr>
        <w:t>“监理通知单</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 xml:space="preserve">， </w:t>
      </w:r>
      <w:r>
        <w:rPr>
          <w:rFonts w:ascii="宋体" w:hAnsi="宋体" w:eastAsia="宋体" w:cs="宋体"/>
          <w:color w:val="000000" w:themeColor="text1"/>
          <w:spacing w:val="5"/>
          <w:sz w:val="24"/>
          <w:szCs w:val="24"/>
          <w:lang w:eastAsia="zh-CN"/>
        </w:rPr>
        <w:t>工程部应根据要求及</w:t>
      </w:r>
      <w:r>
        <w:rPr>
          <w:rFonts w:ascii="宋体" w:hAnsi="宋体" w:eastAsia="宋体" w:cs="宋体"/>
          <w:color w:val="000000" w:themeColor="text1"/>
          <w:spacing w:val="2"/>
          <w:sz w:val="24"/>
          <w:szCs w:val="24"/>
          <w:lang w:eastAsia="zh-CN"/>
        </w:rPr>
        <w:t>时</w:t>
      </w:r>
      <w:r>
        <w:rPr>
          <w:rFonts w:ascii="宋体" w:hAnsi="宋体" w:eastAsia="宋体" w:cs="宋体"/>
          <w:color w:val="000000" w:themeColor="text1"/>
          <w:spacing w:val="5"/>
          <w:sz w:val="24"/>
          <w:szCs w:val="24"/>
          <w:lang w:eastAsia="zh-CN"/>
        </w:rPr>
        <w:t>整改，整改完毕后应</w:t>
      </w:r>
      <w:r>
        <w:rPr>
          <w:rFonts w:ascii="宋体" w:hAnsi="宋体" w:eastAsia="宋体" w:cs="宋体"/>
          <w:color w:val="000000" w:themeColor="text1"/>
          <w:spacing w:val="2"/>
          <w:sz w:val="24"/>
          <w:szCs w:val="24"/>
          <w:lang w:eastAsia="zh-CN"/>
        </w:rPr>
        <w:t>由</w:t>
      </w:r>
      <w:r>
        <w:rPr>
          <w:rFonts w:ascii="宋体" w:hAnsi="宋体" w:eastAsia="宋体" w:cs="宋体"/>
          <w:color w:val="000000" w:themeColor="text1"/>
          <w:spacing w:val="5"/>
          <w:sz w:val="24"/>
          <w:szCs w:val="24"/>
          <w:lang w:eastAsia="zh-CN"/>
        </w:rPr>
        <w:t>项目主任工程师负责</w:t>
      </w:r>
      <w:r>
        <w:rPr>
          <w:rFonts w:ascii="宋体" w:hAnsi="宋体" w:eastAsia="宋体" w:cs="宋体"/>
          <w:color w:val="000000" w:themeColor="text1"/>
          <w:spacing w:val="2"/>
          <w:sz w:val="24"/>
          <w:szCs w:val="24"/>
          <w:lang w:eastAsia="zh-CN"/>
        </w:rPr>
        <w:t>组</w:t>
      </w:r>
      <w:r>
        <w:rPr>
          <w:rFonts w:ascii="宋体" w:hAnsi="宋体" w:eastAsia="宋体" w:cs="宋体"/>
          <w:color w:val="000000" w:themeColor="text1"/>
          <w:spacing w:val="5"/>
          <w:sz w:val="24"/>
          <w:szCs w:val="24"/>
          <w:lang w:eastAsia="zh-CN"/>
        </w:rPr>
        <w:t>织内部</w:t>
      </w:r>
      <w:r>
        <w:rPr>
          <w:rFonts w:ascii="宋体" w:hAnsi="宋体" w:eastAsia="宋体" w:cs="宋体"/>
          <w:color w:val="000000" w:themeColor="text1"/>
          <w:sz w:val="24"/>
          <w:szCs w:val="24"/>
          <w:lang w:eastAsia="zh-CN"/>
        </w:rPr>
        <w:t>复 检</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复检合格后</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17"/>
          <w:sz w:val="24"/>
          <w:szCs w:val="24"/>
          <w:lang w:eastAsia="zh-CN"/>
        </w:rPr>
        <w:t>报</w:t>
      </w:r>
      <w:r>
        <w:rPr>
          <w:rFonts w:ascii="宋体" w:hAnsi="宋体" w:eastAsia="宋体" w:cs="宋体"/>
          <w:color w:val="000000" w:themeColor="text1"/>
          <w:sz w:val="24"/>
          <w:szCs w:val="24"/>
          <w:lang w:eastAsia="zh-CN"/>
        </w:rPr>
        <w:t>“监理通知回复单</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申请监理工程师复检</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复检通过后由 工程部负责进行原因分析，制定纠正措施并执行其相应程序。</w:t>
      </w:r>
    </w:p>
    <w:p>
      <w:pPr>
        <w:spacing w:before="31" w:after="0" w:line="317" w:lineRule="auto"/>
        <w:ind w:left="13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针对工程回访和维保中发现的顾客不满意情况</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应进行分析</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根据工程质量信息和顾客意见</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有关部门在</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日内对顾客意见给予答复</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并积极主动及时提 供维保服务</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要确保顾客的满意度达到</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90%</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并要确</w:t>
      </w:r>
      <w:r>
        <w:rPr>
          <w:rFonts w:ascii="宋体" w:hAnsi="宋体" w:eastAsia="宋体" w:cs="宋体"/>
          <w:color w:val="000000" w:themeColor="text1"/>
          <w:spacing w:val="-7"/>
          <w:sz w:val="24"/>
          <w:szCs w:val="24"/>
          <w:lang w:eastAsia="zh-CN"/>
        </w:rPr>
        <w:t>保</w:t>
      </w:r>
      <w:r>
        <w:rPr>
          <w:rFonts w:ascii="宋体" w:hAnsi="宋体" w:eastAsia="宋体" w:cs="宋体"/>
          <w:color w:val="000000" w:themeColor="text1"/>
          <w:sz w:val="24"/>
          <w:szCs w:val="24"/>
          <w:lang w:eastAsia="zh-CN"/>
        </w:rPr>
        <w:t>“顾客意见反馈表</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“顾 客满意评价意见表”回收率达到</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95%以上。</w:t>
      </w:r>
    </w:p>
    <w:p>
      <w:pPr>
        <w:spacing w:before="36" w:after="0" w:line="317" w:lineRule="auto"/>
        <w:ind w:left="138" w:right="12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综合部负责对在施工程项目和已交付的工程项目的顾客意见</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进行分 类、汇总，制订纠正措施，贯彻实施并进行验证，以确保其有效性。</w:t>
      </w:r>
    </w:p>
    <w:p>
      <w:pPr>
        <w:spacing w:before="36" w:after="0" w:line="317" w:lineRule="auto"/>
        <w:ind w:left="570" w:right="122" w:hanging="43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顾客直接信息 顾客直接向公司传递的信息包括来电</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来函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来访</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可以涉及到公司的所有部门及各级主管。</w:t>
      </w:r>
    </w:p>
    <w:p>
      <w:pPr>
        <w:spacing w:before="5" w:after="0" w:line="110" w:lineRule="exact"/>
        <w:rPr>
          <w:color w:val="000000" w:themeColor="text1"/>
          <w:sz w:val="11"/>
          <w:szCs w:val="11"/>
          <w:lang w:eastAsia="zh-CN"/>
        </w:rPr>
      </w:pPr>
    </w:p>
    <w:p>
      <w:pPr>
        <w:spacing w:after="0" w:line="317" w:lineRule="auto"/>
        <w:ind w:left="138" w:right="12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6.3.1</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直接收到信息的公司人员填写“顾客信息登记表”</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1</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个工作日内</w:t>
      </w:r>
      <w:r>
        <w:rPr>
          <w:rFonts w:ascii="宋体" w:hAnsi="宋体" w:eastAsia="宋体" w:cs="宋体"/>
          <w:color w:val="000000" w:themeColor="text1"/>
          <w:spacing w:val="1"/>
          <w:sz w:val="24"/>
          <w:szCs w:val="24"/>
          <w:lang w:eastAsia="zh-CN"/>
        </w:rPr>
        <w:t>交</w:t>
      </w:r>
      <w:r>
        <w:rPr>
          <w:rFonts w:ascii="宋体" w:hAnsi="宋体" w:eastAsia="宋体" w:cs="宋体"/>
          <w:color w:val="000000" w:themeColor="text1"/>
          <w:sz w:val="24"/>
          <w:szCs w:val="24"/>
          <w:lang w:eastAsia="zh-CN"/>
        </w:rPr>
        <w:t>综合 综合部。</w:t>
      </w:r>
    </w:p>
    <w:p>
      <w:pPr>
        <w:spacing w:before="36" w:after="0" w:line="317" w:lineRule="auto"/>
        <w:ind w:left="138" w:right="3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综合部在收到来电、来信、来访，在“顾客信息登记表”登录来电、 来信、来访的内容。</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综合部将“顾客信息登记表”传真到相关责任部门， 其责任部门应在</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日内回复初步处理意见，它们可以是：</w:t>
      </w:r>
    </w:p>
    <w:p>
      <w:pPr>
        <w:spacing w:before="36"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解决的建议方案；</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解决的途径建议；</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暂无法解决的理由和建议。</w:t>
      </w:r>
    </w:p>
    <w:p>
      <w:pPr>
        <w:spacing w:before="4" w:after="0" w:line="110" w:lineRule="exact"/>
        <w:rPr>
          <w:color w:val="000000" w:themeColor="text1"/>
          <w:sz w:val="11"/>
          <w:szCs w:val="11"/>
          <w:lang w:eastAsia="zh-CN"/>
        </w:rPr>
      </w:pPr>
    </w:p>
    <w:p>
      <w:pPr>
        <w:spacing w:after="0" w:line="317" w:lineRule="auto"/>
        <w:ind w:left="138" w:right="3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综合部负责在</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个工作日内将上述意见与顾客沟通</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并做好记录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对 于顾客信息的处理情况由经意你根本负责向顾客电话跟踪，以确保问题的解决， 以及顾客对服务的满意程度。跟踪情况及顾客的满意度应在“顾客信息登记表” 上给予登记。</w:t>
      </w:r>
    </w:p>
    <w:p>
      <w:pPr>
        <w:spacing w:before="36" w:after="0" w:line="317" w:lineRule="auto"/>
        <w:ind w:left="138" w:right="12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6.3.5</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由综合部负责每年的元月</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15</w:t>
      </w:r>
      <w:r>
        <w:rPr>
          <w:rFonts w:ascii="宋体" w:hAnsi="宋体" w:eastAsia="宋体" w:cs="宋体"/>
          <w:color w:val="000000" w:themeColor="text1"/>
          <w:spacing w:val="-70"/>
          <w:sz w:val="24"/>
          <w:szCs w:val="24"/>
          <w:lang w:eastAsia="zh-CN"/>
        </w:rPr>
        <w:t xml:space="preserve"> </w:t>
      </w:r>
      <w:r>
        <w:rPr>
          <w:rFonts w:ascii="宋体" w:hAnsi="宋体" w:eastAsia="宋体" w:cs="宋体"/>
          <w:color w:val="000000" w:themeColor="text1"/>
          <w:sz w:val="24"/>
          <w:szCs w:val="24"/>
          <w:lang w:eastAsia="zh-CN"/>
        </w:rPr>
        <w:t>日</w:t>
      </w:r>
      <w:r>
        <w:rPr>
          <w:rFonts w:ascii="宋体" w:hAnsi="宋体" w:eastAsia="宋体" w:cs="宋体"/>
          <w:color w:val="000000" w:themeColor="text1"/>
          <w:spacing w:val="2"/>
          <w:sz w:val="24"/>
          <w:szCs w:val="24"/>
          <w:lang w:eastAsia="zh-CN"/>
        </w:rPr>
        <w:t>前</w:t>
      </w:r>
      <w:r>
        <w:rPr>
          <w:rFonts w:ascii="宋体" w:hAnsi="宋体" w:eastAsia="宋体" w:cs="宋体"/>
          <w:color w:val="000000" w:themeColor="text1"/>
          <w:sz w:val="24"/>
          <w:szCs w:val="24"/>
          <w:lang w:eastAsia="zh-CN"/>
        </w:rPr>
        <w:t>对上一年度的顾客直接信</w:t>
      </w:r>
      <w:r>
        <w:rPr>
          <w:rFonts w:ascii="宋体" w:hAnsi="宋体" w:eastAsia="宋体" w:cs="宋体"/>
          <w:color w:val="000000" w:themeColor="text1"/>
          <w:spacing w:val="1"/>
          <w:sz w:val="24"/>
          <w:szCs w:val="24"/>
          <w:lang w:eastAsia="zh-CN"/>
        </w:rPr>
        <w:t>息</w:t>
      </w:r>
      <w:r>
        <w:rPr>
          <w:rFonts w:ascii="宋体" w:hAnsi="宋体" w:eastAsia="宋体" w:cs="宋体"/>
          <w:color w:val="000000" w:themeColor="text1"/>
          <w:sz w:val="24"/>
          <w:szCs w:val="24"/>
          <w:lang w:eastAsia="zh-CN"/>
        </w:rPr>
        <w:t>(包括来 电、</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信、</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访</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处</w:t>
      </w:r>
      <w:r>
        <w:rPr>
          <w:rFonts w:ascii="宋体" w:hAnsi="宋体" w:eastAsia="宋体" w:cs="宋体"/>
          <w:color w:val="000000" w:themeColor="text1"/>
          <w:sz w:val="24"/>
          <w:szCs w:val="24"/>
          <w:lang w:eastAsia="zh-CN"/>
        </w:rPr>
        <w:t>理后</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顾客</w:t>
      </w:r>
      <w:r>
        <w:rPr>
          <w:rFonts w:ascii="宋体" w:hAnsi="宋体" w:eastAsia="宋体" w:cs="宋体"/>
          <w:color w:val="000000" w:themeColor="text1"/>
          <w:spacing w:val="2"/>
          <w:sz w:val="24"/>
          <w:szCs w:val="24"/>
          <w:lang w:eastAsia="zh-CN"/>
        </w:rPr>
        <w:t>满</w:t>
      </w:r>
      <w:r>
        <w:rPr>
          <w:rFonts w:ascii="宋体" w:hAnsi="宋体" w:eastAsia="宋体" w:cs="宋体"/>
          <w:color w:val="000000" w:themeColor="text1"/>
          <w:sz w:val="24"/>
          <w:szCs w:val="24"/>
          <w:lang w:eastAsia="zh-CN"/>
        </w:rPr>
        <w:t>意</w:t>
      </w:r>
      <w:r>
        <w:rPr>
          <w:rFonts w:ascii="宋体" w:hAnsi="宋体" w:eastAsia="宋体" w:cs="宋体"/>
          <w:color w:val="000000" w:themeColor="text1"/>
          <w:spacing w:val="2"/>
          <w:sz w:val="24"/>
          <w:szCs w:val="24"/>
          <w:lang w:eastAsia="zh-CN"/>
        </w:rPr>
        <w:t>度</w:t>
      </w:r>
      <w:r>
        <w:rPr>
          <w:rFonts w:ascii="宋体" w:hAnsi="宋体" w:eastAsia="宋体" w:cs="宋体"/>
          <w:color w:val="000000" w:themeColor="text1"/>
          <w:sz w:val="24"/>
          <w:szCs w:val="24"/>
          <w:lang w:eastAsia="zh-CN"/>
        </w:rPr>
        <w:t>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统计</w:t>
      </w:r>
      <w:r>
        <w:rPr>
          <w:rFonts w:ascii="宋体" w:hAnsi="宋体" w:eastAsia="宋体" w:cs="宋体"/>
          <w:color w:val="000000" w:themeColor="text1"/>
          <w:spacing w:val="2"/>
          <w:sz w:val="24"/>
          <w:szCs w:val="24"/>
          <w:lang w:eastAsia="zh-CN"/>
        </w:rPr>
        <w:t>分</w:t>
      </w:r>
      <w:r>
        <w:rPr>
          <w:rFonts w:ascii="宋体" w:hAnsi="宋体" w:eastAsia="宋体" w:cs="宋体"/>
          <w:color w:val="000000" w:themeColor="text1"/>
          <w:sz w:val="24"/>
          <w:szCs w:val="24"/>
          <w:lang w:eastAsia="zh-CN"/>
        </w:rPr>
        <w:t>析，</w:t>
      </w:r>
      <w:r>
        <w:rPr>
          <w:rFonts w:ascii="宋体" w:hAnsi="宋体" w:eastAsia="宋体" w:cs="宋体"/>
          <w:color w:val="000000" w:themeColor="text1"/>
          <w:spacing w:val="2"/>
          <w:sz w:val="24"/>
          <w:szCs w:val="24"/>
          <w:lang w:eastAsia="zh-CN"/>
        </w:rPr>
        <w:t>负</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编</w:t>
      </w:r>
      <w:r>
        <w:rPr>
          <w:rFonts w:ascii="宋体" w:hAnsi="宋体" w:eastAsia="宋体" w:cs="宋体"/>
          <w:color w:val="000000" w:themeColor="text1"/>
          <w:sz w:val="24"/>
          <w:szCs w:val="24"/>
          <w:lang w:eastAsia="zh-CN"/>
        </w:rPr>
        <w:t>写</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顾客</w:t>
      </w:r>
      <w:r>
        <w:rPr>
          <w:rFonts w:ascii="宋体" w:hAnsi="宋体" w:eastAsia="宋体" w:cs="宋体"/>
          <w:color w:val="000000" w:themeColor="text1"/>
          <w:spacing w:val="2"/>
          <w:sz w:val="24"/>
          <w:szCs w:val="24"/>
          <w:lang w:eastAsia="zh-CN"/>
        </w:rPr>
        <w:t>来</w:t>
      </w:r>
      <w:r>
        <w:rPr>
          <w:rFonts w:ascii="宋体" w:hAnsi="宋体" w:eastAsia="宋体" w:cs="宋体"/>
          <w:color w:val="000000" w:themeColor="text1"/>
          <w:sz w:val="24"/>
          <w:szCs w:val="24"/>
          <w:lang w:eastAsia="zh-CN"/>
        </w:rPr>
        <w:t>电、 来信、来访处理满意度统计分析表”，并上报公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7" w:after="0" w:line="240" w:lineRule="auto"/>
        <w:ind w:left="138" w:right="13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工程部负责将工程信息</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顾客直接信息的顾客满意度从以下方面进行汇总分</w:t>
      </w:r>
    </w:p>
    <w:p>
      <w:pPr>
        <w:spacing w:before="4" w:after="0" w:line="110" w:lineRule="exact"/>
        <w:rPr>
          <w:color w:val="000000" w:themeColor="text1"/>
          <w:sz w:val="11"/>
          <w:szCs w:val="11"/>
          <w:lang w:eastAsia="zh-CN"/>
        </w:rPr>
      </w:pPr>
    </w:p>
    <w:p>
      <w:pPr>
        <w:spacing w:after="0" w:line="240" w:lineRule="auto"/>
        <w:ind w:left="138" w:right="79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析：</w:t>
      </w:r>
    </w:p>
    <w:p>
      <w:pPr>
        <w:spacing w:before="8" w:after="0" w:line="160" w:lineRule="exact"/>
        <w:rPr>
          <w:color w:val="000000" w:themeColor="text1"/>
          <w:sz w:val="16"/>
          <w:szCs w:val="16"/>
          <w:lang w:eastAsia="zh-CN"/>
        </w:rPr>
      </w:pPr>
    </w:p>
    <w:p>
      <w:pPr>
        <w:spacing w:after="0" w:line="300" w:lineRule="exact"/>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a.</w:t>
      </w:r>
      <w:r>
        <w:rPr>
          <w:rFonts w:ascii="宋体" w:hAnsi="宋体" w:eastAsia="宋体" w:cs="宋体"/>
          <w:color w:val="000000" w:themeColor="text1"/>
          <w:spacing w:val="-50"/>
          <w:position w:val="-3"/>
          <w:sz w:val="24"/>
          <w:szCs w:val="24"/>
          <w:lang w:eastAsia="zh-CN"/>
        </w:rPr>
        <w:t xml:space="preserve"> </w:t>
      </w:r>
      <w:r>
        <w:rPr>
          <w:rFonts w:ascii="宋体" w:hAnsi="宋体" w:eastAsia="宋体" w:cs="宋体"/>
          <w:color w:val="000000" w:themeColor="text1"/>
          <w:position w:val="-3"/>
          <w:sz w:val="24"/>
          <w:szCs w:val="24"/>
          <w:lang w:eastAsia="zh-CN"/>
        </w:rPr>
        <w:t>工程质量方面的影响因素；</w:t>
      </w:r>
    </w:p>
    <w:p>
      <w:pPr>
        <w:spacing w:before="4" w:after="0" w:line="110" w:lineRule="exact"/>
        <w:rPr>
          <w:color w:val="000000" w:themeColor="text1"/>
          <w:sz w:val="11"/>
          <w:szCs w:val="11"/>
          <w:lang w:eastAsia="zh-CN"/>
        </w:rPr>
      </w:pPr>
    </w:p>
    <w:p>
      <w:pPr>
        <w:spacing w:after="0" w:line="317" w:lineRule="auto"/>
        <w:ind w:left="570" w:right="121" w:firstLine="108"/>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 xml:space="preserve">服务质量方面的影响因素； </w:t>
      </w:r>
    </w:p>
    <w:p>
      <w:pPr>
        <w:spacing w:before="31"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其他方面的影响因素。 根据以上分析</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按</w:t>
      </w:r>
      <w:r>
        <w:rPr>
          <w:rFonts w:ascii="宋体" w:hAnsi="宋体" w:eastAsia="宋体" w:cs="宋体"/>
          <w:color w:val="000000" w:themeColor="text1"/>
          <w:spacing w:val="-9"/>
          <w:sz w:val="24"/>
          <w:szCs w:val="24"/>
          <w:lang w:eastAsia="zh-CN"/>
        </w:rPr>
        <w:t>照</w:t>
      </w:r>
      <w:r>
        <w:rPr>
          <w:rFonts w:ascii="宋体" w:hAnsi="宋体" w:eastAsia="宋体" w:cs="宋体"/>
          <w:color w:val="000000" w:themeColor="text1"/>
          <w:sz w:val="24"/>
          <w:szCs w:val="24"/>
          <w:lang w:eastAsia="zh-CN"/>
        </w:rPr>
        <w:t>《纠正和预防措施控制程序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的有关要求</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制定纠正或预防措施。</w:t>
      </w:r>
    </w:p>
    <w:p>
      <w:pPr>
        <w:spacing w:before="31" w:after="0" w:line="317" w:lineRule="auto"/>
        <w:ind w:left="138" w:right="8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6.5</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工程部负责将顾客的满意度信息以及增强顾客满意度的纠正和预防措施提交 公司管理评审。</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 记录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7.1《工程项目验收情况统计表》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7.2《工程项目施工记录统计表》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7.3《监理通知单》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7.4《在施工程顾客满意信息调查表》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7.5《工程回访记录》</w:t>
      </w:r>
    </w:p>
    <w:p>
      <w:pPr>
        <w:spacing w:before="5"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7.6《工程维修顾客满意评价意见表》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7.7《顾客意见反馈表》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7.8《顾客信息登记表》</w:t>
      </w:r>
    </w:p>
    <w:p>
      <w:pPr>
        <w:spacing w:after="0"/>
        <w:rPr>
          <w:color w:val="000000" w:themeColor="text1"/>
          <w:lang w:eastAsia="zh-CN"/>
        </w:rPr>
        <w:sectPr>
          <w:pgSz w:w="11920" w:h="16860"/>
          <w:pgMar w:top="1060" w:right="1640" w:bottom="1160" w:left="1660" w:header="877" w:footer="977" w:gutter="0"/>
          <w:cols w:space="720" w:num="1"/>
        </w:sectPr>
      </w:pPr>
    </w:p>
    <w:p>
      <w:pPr>
        <w:spacing w:before="4" w:after="0" w:line="140" w:lineRule="exact"/>
        <w:rPr>
          <w:color w:val="000000" w:themeColor="text1"/>
          <w:sz w:val="14"/>
          <w:szCs w:val="14"/>
          <w:lang w:eastAsia="zh-CN"/>
        </w:rPr>
      </w:pPr>
    </w:p>
    <w:p>
      <w:pPr>
        <w:spacing w:after="0" w:line="341" w:lineRule="exact"/>
        <w:ind w:left="3484" w:right="3418"/>
        <w:jc w:val="center"/>
        <w:rPr>
          <w:rFonts w:ascii="宋体" w:hAnsi="宋体" w:eastAsia="宋体" w:cs="宋体"/>
          <w:color w:val="000000" w:themeColor="text1"/>
          <w:sz w:val="28"/>
          <w:szCs w:val="28"/>
          <w:lang w:eastAsia="zh-CN"/>
        </w:rPr>
      </w:pPr>
      <w:r>
        <w:rPr>
          <w:rFonts w:ascii="宋体" w:hAnsi="宋体" w:eastAsia="宋体" w:cs="宋体"/>
          <w:color w:val="000000" w:themeColor="text1"/>
          <w:position w:val="-3"/>
          <w:sz w:val="28"/>
          <w:szCs w:val="28"/>
          <w:lang w:eastAsia="zh-CN"/>
        </w:rPr>
        <w:t>内部审</w:t>
      </w:r>
      <w:r>
        <w:rPr>
          <w:rFonts w:ascii="宋体" w:hAnsi="宋体" w:eastAsia="宋体" w:cs="宋体"/>
          <w:color w:val="000000" w:themeColor="text1"/>
          <w:spacing w:val="-3"/>
          <w:position w:val="-3"/>
          <w:sz w:val="28"/>
          <w:szCs w:val="28"/>
          <w:lang w:eastAsia="zh-CN"/>
        </w:rPr>
        <w:t>核</w:t>
      </w:r>
      <w:r>
        <w:rPr>
          <w:rFonts w:ascii="宋体" w:hAnsi="宋体" w:eastAsia="宋体" w:cs="宋体"/>
          <w:color w:val="000000" w:themeColor="text1"/>
          <w:position w:val="-3"/>
          <w:sz w:val="28"/>
          <w:szCs w:val="28"/>
          <w:lang w:eastAsia="zh-CN"/>
        </w:rPr>
        <w:t>程序</w:t>
      </w:r>
    </w:p>
    <w:p>
      <w:pPr>
        <w:spacing w:before="11" w:after="0" w:line="200" w:lineRule="exact"/>
        <w:rPr>
          <w:color w:val="000000" w:themeColor="text1"/>
          <w:sz w:val="20"/>
          <w:szCs w:val="20"/>
          <w:lang w:eastAsia="zh-CN"/>
        </w:rPr>
      </w:pPr>
    </w:p>
    <w:p>
      <w:pPr>
        <w:spacing w:after="0" w:line="240" w:lineRule="auto"/>
        <w:ind w:left="2920" w:right="2997"/>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3</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lang w:eastAsia="zh-CN"/>
        </w:rPr>
      </w:pPr>
    </w:p>
    <w:p>
      <w:pPr>
        <w:spacing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161"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为了验证公司的质量环境职业健康安全管理</w:t>
      </w:r>
      <w:r>
        <w:rPr>
          <w:rFonts w:ascii="宋体" w:hAnsi="宋体" w:eastAsia="宋体" w:cs="宋体"/>
          <w:color w:val="000000" w:themeColor="text1"/>
          <w:spacing w:val="1"/>
          <w:sz w:val="24"/>
          <w:szCs w:val="24"/>
          <w:lang w:eastAsia="zh-CN"/>
        </w:rPr>
        <w:t>体</w:t>
      </w:r>
      <w:r>
        <w:rPr>
          <w:rFonts w:ascii="宋体" w:hAnsi="宋体" w:eastAsia="宋体" w:cs="宋体"/>
          <w:color w:val="000000" w:themeColor="text1"/>
          <w:sz w:val="24"/>
          <w:szCs w:val="24"/>
          <w:lang w:eastAsia="zh-CN"/>
        </w:rPr>
        <w:t>系是否符合标准要求</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是否得</w:t>
      </w:r>
    </w:p>
    <w:p>
      <w:pPr>
        <w:spacing w:before="36"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到有效地保持</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实施和改进</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以便及时发现问题并针对问题的原因采取纠正措施， 以保持和改进质量环境职业健康安全管理体系的有效运行。</w:t>
      </w:r>
    </w:p>
    <w:p>
      <w:pPr>
        <w:spacing w:before="36" w:after="0" w:line="317" w:lineRule="auto"/>
        <w:ind w:left="618" w:right="154"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before="36" w:after="0" w:line="317" w:lineRule="auto"/>
        <w:ind w:left="220" w:leftChars="100" w:right="154" w:firstLine="50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本程序适用于公</w:t>
      </w:r>
      <w:r>
        <w:rPr>
          <w:rFonts w:ascii="宋体" w:hAnsi="宋体" w:eastAsia="宋体" w:cs="宋体"/>
          <w:color w:val="000000" w:themeColor="text1"/>
          <w:spacing w:val="8"/>
          <w:sz w:val="24"/>
          <w:szCs w:val="24"/>
          <w:lang w:eastAsia="zh-CN"/>
        </w:rPr>
        <w:t>司</w:t>
      </w:r>
      <w:r>
        <w:rPr>
          <w:rFonts w:ascii="宋体" w:hAnsi="宋体" w:eastAsia="宋体" w:cs="宋体"/>
          <w:color w:val="000000" w:themeColor="text1"/>
          <w:spacing w:val="5"/>
          <w:sz w:val="24"/>
          <w:szCs w:val="24"/>
          <w:lang w:eastAsia="zh-CN"/>
        </w:rPr>
        <w:t>质量环境职业健康安</w:t>
      </w:r>
      <w:r>
        <w:rPr>
          <w:rFonts w:ascii="宋体" w:hAnsi="宋体" w:eastAsia="宋体" w:cs="宋体"/>
          <w:color w:val="000000" w:themeColor="text1"/>
          <w:spacing w:val="7"/>
          <w:sz w:val="24"/>
          <w:szCs w:val="24"/>
          <w:lang w:eastAsia="zh-CN"/>
        </w:rPr>
        <w:t>全</w:t>
      </w:r>
      <w:r>
        <w:rPr>
          <w:rFonts w:ascii="宋体" w:hAnsi="宋体" w:eastAsia="宋体" w:cs="宋体"/>
          <w:color w:val="000000" w:themeColor="text1"/>
          <w:spacing w:val="5"/>
          <w:sz w:val="24"/>
          <w:szCs w:val="24"/>
          <w:lang w:eastAsia="zh-CN"/>
        </w:rPr>
        <w:t>管理体系所覆盖的所</w:t>
      </w:r>
      <w:r>
        <w:rPr>
          <w:rFonts w:ascii="宋体" w:hAnsi="宋体" w:eastAsia="宋体" w:cs="宋体"/>
          <w:color w:val="000000" w:themeColor="text1"/>
          <w:spacing w:val="7"/>
          <w:sz w:val="24"/>
          <w:szCs w:val="24"/>
          <w:lang w:eastAsia="zh-CN"/>
        </w:rPr>
        <w:t>有</w:t>
      </w:r>
      <w:r>
        <w:rPr>
          <w:rFonts w:ascii="宋体" w:hAnsi="宋体" w:eastAsia="宋体" w:cs="宋体"/>
          <w:color w:val="000000" w:themeColor="text1"/>
          <w:spacing w:val="5"/>
          <w:sz w:val="24"/>
          <w:szCs w:val="24"/>
          <w:lang w:eastAsia="zh-CN"/>
        </w:rPr>
        <w:t>区域和所</w:t>
      </w:r>
      <w:r>
        <w:rPr>
          <w:rFonts w:ascii="宋体" w:hAnsi="宋体" w:eastAsia="宋体" w:cs="宋体"/>
          <w:color w:val="000000" w:themeColor="text1"/>
          <w:sz w:val="24"/>
          <w:szCs w:val="24"/>
          <w:lang w:eastAsia="zh-CN"/>
        </w:rPr>
        <w:t>有要求的内部审核。</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4" w:after="0" w:line="110" w:lineRule="exact"/>
        <w:rPr>
          <w:color w:val="000000" w:themeColor="text1"/>
          <w:sz w:val="11"/>
          <w:szCs w:val="11"/>
          <w:lang w:eastAsia="zh-CN"/>
        </w:rPr>
      </w:pPr>
    </w:p>
    <w:p>
      <w:pPr>
        <w:tabs>
          <w:tab w:val="left" w:pos="396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 ISO9001-2015《质量管理体系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w:t>
      </w:r>
    </w:p>
    <w:p>
      <w:pPr>
        <w:spacing w:before="4" w:after="0" w:line="110" w:lineRule="exact"/>
        <w:rPr>
          <w:color w:val="000000" w:themeColor="text1"/>
          <w:sz w:val="11"/>
          <w:szCs w:val="11"/>
          <w:lang w:eastAsia="zh-CN"/>
        </w:rPr>
      </w:pPr>
    </w:p>
    <w:p>
      <w:pPr>
        <w:tabs>
          <w:tab w:val="left" w:pos="40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 ISO14001-201</w:t>
      </w:r>
      <w:r>
        <w:rPr>
          <w:rFonts w:ascii="宋体" w:hAnsi="宋体" w:eastAsia="宋体" w:cs="宋体"/>
          <w:color w:val="000000" w:themeColor="text1"/>
          <w:spacing w:val="1"/>
          <w:sz w:val="24"/>
          <w:szCs w:val="24"/>
          <w:lang w:eastAsia="zh-CN"/>
        </w:rPr>
        <w:t>5</w:t>
      </w:r>
      <w:r>
        <w:rPr>
          <w:rFonts w:ascii="宋体" w:hAnsi="宋体" w:eastAsia="宋体" w:cs="宋体"/>
          <w:color w:val="000000" w:themeColor="text1"/>
          <w:sz w:val="24"/>
          <w:szCs w:val="24"/>
          <w:lang w:eastAsia="zh-CN"/>
        </w:rPr>
        <w:t>《环境管理体系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要求及使用指南》</w:t>
      </w:r>
    </w:p>
    <w:p>
      <w:pPr>
        <w:spacing w:before="4" w:after="0" w:line="110" w:lineRule="exact"/>
        <w:rPr>
          <w:color w:val="000000" w:themeColor="text1"/>
          <w:sz w:val="11"/>
          <w:szCs w:val="11"/>
          <w:lang w:eastAsia="zh-CN"/>
        </w:rPr>
      </w:pPr>
    </w:p>
    <w:p>
      <w:pPr>
        <w:tabs>
          <w:tab w:val="left" w:pos="516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职业健康安全管理体系  要求及使用指南</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hint="eastAsia" w:ascii="宋体" w:hAnsi="宋体" w:eastAsia="宋体" w:cs="宋体"/>
          <w:color w:val="000000" w:themeColor="text1"/>
          <w:sz w:val="24"/>
          <w:szCs w:val="24"/>
          <w:lang w:eastAsia="zh-CN"/>
        </w:rPr>
        <w:t>4</w:t>
      </w: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总经理负责内部审核员聘用和任命。</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管理者代表负责领导公司内部质量环境职业健康安全管理体系审核工作</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批 准审核计划和指派审核组组长；批准审核报告。</w:t>
      </w:r>
    </w:p>
    <w:p>
      <w:pPr>
        <w:spacing w:before="36" w:after="0" w:line="317" w:lineRule="auto"/>
        <w:ind w:left="13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综合部负责审核的策划</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审核计划的编制和组织实施</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负责组成审核组， 并负责对审核员的培训、选聘、考核等工作。</w:t>
      </w:r>
    </w:p>
    <w:p>
      <w:pPr>
        <w:spacing w:before="36" w:after="0" w:line="317" w:lineRule="auto"/>
        <w:ind w:left="13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受审核部门或单位收到审核通知后</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做好接受审核的准备工作</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指定联络员， 为审核的顺利进行提供方便和支持</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确保审核中发现的不符合项得到纠正及采取 相应的纠正措施。</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容和方法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制定年度内部质量环境职业健康安全管理体系审核计划</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5"/>
          <w:sz w:val="24"/>
          <w:szCs w:val="24"/>
          <w:lang w:eastAsia="zh-CN"/>
        </w:rPr>
        <w:t xml:space="preserve"> 由综合部</w:t>
      </w:r>
      <w:r>
        <w:rPr>
          <w:rFonts w:ascii="宋体" w:hAnsi="宋体" w:eastAsia="宋体" w:cs="宋体"/>
          <w:color w:val="000000" w:themeColor="text1"/>
          <w:spacing w:val="7"/>
          <w:sz w:val="24"/>
          <w:szCs w:val="24"/>
          <w:lang w:eastAsia="zh-CN"/>
        </w:rPr>
        <w:t>负</w:t>
      </w:r>
      <w:r>
        <w:rPr>
          <w:rFonts w:ascii="宋体" w:hAnsi="宋体" w:eastAsia="宋体" w:cs="宋体"/>
          <w:color w:val="000000" w:themeColor="text1"/>
          <w:spacing w:val="5"/>
          <w:sz w:val="24"/>
          <w:szCs w:val="24"/>
          <w:lang w:eastAsia="zh-CN"/>
        </w:rPr>
        <w:t>责编制年度内部质量</w:t>
      </w:r>
      <w:r>
        <w:rPr>
          <w:rFonts w:ascii="宋体" w:hAnsi="宋体" w:eastAsia="宋体" w:cs="宋体"/>
          <w:color w:val="000000" w:themeColor="text1"/>
          <w:spacing w:val="7"/>
          <w:sz w:val="24"/>
          <w:szCs w:val="24"/>
          <w:lang w:eastAsia="zh-CN"/>
        </w:rPr>
        <w:t>环</w:t>
      </w:r>
      <w:r>
        <w:rPr>
          <w:rFonts w:ascii="宋体" w:hAnsi="宋体" w:eastAsia="宋体" w:cs="宋体"/>
          <w:color w:val="000000" w:themeColor="text1"/>
          <w:spacing w:val="5"/>
          <w:sz w:val="24"/>
          <w:szCs w:val="24"/>
          <w:lang w:eastAsia="zh-CN"/>
        </w:rPr>
        <w:t>境职业健康安全管理</w:t>
      </w:r>
      <w:r>
        <w:rPr>
          <w:rFonts w:ascii="宋体" w:hAnsi="宋体" w:eastAsia="宋体" w:cs="宋体"/>
          <w:color w:val="000000" w:themeColor="text1"/>
          <w:spacing w:val="7"/>
          <w:sz w:val="24"/>
          <w:szCs w:val="24"/>
          <w:lang w:eastAsia="zh-CN"/>
        </w:rPr>
        <w:t>体</w:t>
      </w:r>
      <w:r>
        <w:rPr>
          <w:rFonts w:ascii="宋体" w:hAnsi="宋体" w:eastAsia="宋体" w:cs="宋体"/>
          <w:color w:val="000000" w:themeColor="text1"/>
          <w:spacing w:val="5"/>
          <w:sz w:val="24"/>
          <w:szCs w:val="24"/>
          <w:lang w:eastAsia="zh-CN"/>
        </w:rPr>
        <w:t>系审核</w:t>
      </w:r>
      <w:r>
        <w:rPr>
          <w:rFonts w:ascii="宋体" w:hAnsi="宋体" w:eastAsia="宋体" w:cs="宋体"/>
          <w:color w:val="000000" w:themeColor="text1"/>
          <w:sz w:val="24"/>
          <w:szCs w:val="24"/>
          <w:lang w:eastAsia="zh-CN"/>
        </w:rPr>
        <w:t>计 划，由管理者代表和管理者代表审核，公司总经理批准后实施。</w:t>
      </w:r>
    </w:p>
    <w:p>
      <w:pPr>
        <w:spacing w:before="31" w:after="0" w:line="317" w:lineRule="auto"/>
        <w:ind w:left="138" w:right="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每年进行</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次内部质量环境职业健康安全管理体系审核（每半年一次）， 需要时根据实际情况追加审核次数。</w:t>
      </w:r>
    </w:p>
    <w:p>
      <w:pPr>
        <w:spacing w:before="31" w:after="0" w:line="317" w:lineRule="auto"/>
        <w:ind w:left="138" w:right="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审核的范围</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公司与质量环境职业健康安全管理体系相关的各职能机</w:t>
      </w:r>
      <w:r>
        <w:rPr>
          <w:rFonts w:ascii="宋体" w:hAnsi="宋体" w:eastAsia="宋体" w:cs="宋体"/>
          <w:color w:val="000000" w:themeColor="text1"/>
          <w:spacing w:val="2"/>
          <w:sz w:val="24"/>
          <w:szCs w:val="24"/>
          <w:lang w:eastAsia="zh-CN"/>
        </w:rPr>
        <w:t>构</w:t>
      </w:r>
      <w:r>
        <w:rPr>
          <w:rFonts w:ascii="宋体" w:hAnsi="宋体" w:eastAsia="宋体" w:cs="宋体"/>
          <w:color w:val="000000" w:themeColor="text1"/>
          <w:sz w:val="24"/>
          <w:szCs w:val="24"/>
          <w:lang w:eastAsia="zh-CN"/>
        </w:rPr>
        <w:t>(详 见质</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全管</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手册</w:t>
      </w:r>
      <w:r>
        <w:rPr>
          <w:rFonts w:ascii="宋体" w:hAnsi="宋体" w:eastAsia="宋体" w:cs="宋体"/>
          <w:color w:val="000000" w:themeColor="text1"/>
          <w:spacing w:val="2"/>
          <w:sz w:val="24"/>
          <w:szCs w:val="24"/>
          <w:lang w:eastAsia="zh-CN"/>
        </w:rPr>
        <w:t>中</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组</w:t>
      </w:r>
      <w:r>
        <w:rPr>
          <w:rFonts w:ascii="宋体" w:hAnsi="宋体" w:eastAsia="宋体" w:cs="宋体"/>
          <w:color w:val="000000" w:themeColor="text1"/>
          <w:sz w:val="24"/>
          <w:szCs w:val="24"/>
          <w:lang w:eastAsia="zh-CN"/>
        </w:rPr>
        <w:t>织</w:t>
      </w:r>
      <w:r>
        <w:rPr>
          <w:rFonts w:ascii="宋体" w:hAnsi="宋体" w:eastAsia="宋体" w:cs="宋体"/>
          <w:color w:val="000000" w:themeColor="text1"/>
          <w:spacing w:val="2"/>
          <w:sz w:val="24"/>
          <w:szCs w:val="24"/>
          <w:lang w:eastAsia="zh-CN"/>
        </w:rPr>
        <w:t>机</w:t>
      </w:r>
      <w:r>
        <w:rPr>
          <w:rFonts w:ascii="宋体" w:hAnsi="宋体" w:eastAsia="宋体" w:cs="宋体"/>
          <w:color w:val="000000" w:themeColor="text1"/>
          <w:sz w:val="24"/>
          <w:szCs w:val="24"/>
          <w:lang w:eastAsia="zh-CN"/>
        </w:rPr>
        <w:t>构图</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r>
        <w:rPr>
          <w:rFonts w:ascii="宋体" w:hAnsi="宋体" w:eastAsia="宋体" w:cs="宋体"/>
          <w:color w:val="000000" w:themeColor="text1"/>
          <w:spacing w:val="2"/>
          <w:sz w:val="24"/>
          <w:szCs w:val="24"/>
          <w:lang w:eastAsia="zh-CN"/>
        </w:rPr>
        <w:t>分</w:t>
      </w:r>
      <w:r>
        <w:rPr>
          <w:rFonts w:ascii="宋体" w:hAnsi="宋体" w:eastAsia="宋体" w:cs="宋体"/>
          <w:color w:val="000000" w:themeColor="text1"/>
          <w:sz w:val="24"/>
          <w:szCs w:val="24"/>
          <w:lang w:eastAsia="zh-CN"/>
        </w:rPr>
        <w:t>配</w:t>
      </w:r>
      <w:r>
        <w:rPr>
          <w:rFonts w:ascii="宋体" w:hAnsi="宋体" w:eastAsia="宋体" w:cs="宋体"/>
          <w:color w:val="000000" w:themeColor="text1"/>
          <w:spacing w:val="7"/>
          <w:sz w:val="24"/>
          <w:szCs w:val="24"/>
          <w:lang w:eastAsia="zh-CN"/>
        </w:rPr>
        <w:t>表</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各</w:t>
      </w:r>
      <w:r>
        <w:rPr>
          <w:rFonts w:ascii="宋体" w:hAnsi="宋体" w:eastAsia="宋体" w:cs="宋体"/>
          <w:color w:val="000000" w:themeColor="text1"/>
          <w:sz w:val="24"/>
          <w:szCs w:val="24"/>
          <w:lang w:eastAsia="zh-CN"/>
        </w:rPr>
        <w:t>工程 科</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每次受审核的工程部覆盖率要达到</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50%以上</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每年所有的工程部覆盖率达到</w:t>
      </w:r>
    </w:p>
    <w:p>
      <w:pPr>
        <w:spacing w:before="36" w:after="0" w:line="317" w:lineRule="auto"/>
        <w:ind w:left="138" w:right="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100%，</w:t>
      </w:r>
    </w:p>
    <w:p>
      <w:pPr>
        <w:spacing w:before="36"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根据年度内部质量环境业健康安全管理体系审核计划</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在每次内审进行 前</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应根据年度内部质量环境职业健康安全管理体系审核计划和在施的工程项目 编制内部质量环境职业健康安全管理体系审核计划</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内部质量环境职业健康安全 管理体系审核计划应包括以下内容：</w:t>
      </w:r>
    </w:p>
    <w:p>
      <w:pPr>
        <w:spacing w:before="36"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审核的目的和范围，审核依据；</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审核时间安排；</w:t>
      </w:r>
    </w:p>
    <w:p>
      <w:pPr>
        <w:spacing w:before="4" w:after="0" w:line="110" w:lineRule="exact"/>
        <w:rPr>
          <w:color w:val="000000" w:themeColor="text1"/>
          <w:sz w:val="11"/>
          <w:szCs w:val="11"/>
          <w:lang w:eastAsia="zh-CN"/>
        </w:rPr>
      </w:pPr>
    </w:p>
    <w:p>
      <w:pPr>
        <w:spacing w:before="4" w:after="0" w:line="110" w:lineRule="exact"/>
        <w:rPr>
          <w:color w:val="000000" w:themeColor="text1"/>
          <w:sz w:val="11"/>
          <w:szCs w:val="11"/>
          <w:lang w:eastAsia="zh-CN"/>
        </w:rPr>
      </w:pPr>
    </w:p>
    <w:p>
      <w:pPr>
        <w:spacing w:after="0" w:line="240" w:lineRule="auto"/>
        <w:ind w:left="138" w:right="19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内部质量环境职业健康安全管理体系审核前的准备工作。</w:t>
      </w:r>
    </w:p>
    <w:p>
      <w:pPr>
        <w:spacing w:before="4" w:after="0" w:line="110" w:lineRule="exact"/>
        <w:rPr>
          <w:color w:val="000000" w:themeColor="text1"/>
          <w:sz w:val="11"/>
          <w:szCs w:val="11"/>
          <w:lang w:eastAsia="zh-CN"/>
        </w:rPr>
      </w:pPr>
    </w:p>
    <w:p>
      <w:pPr>
        <w:spacing w:after="0" w:line="317" w:lineRule="auto"/>
        <w:ind w:left="138" w:right="8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由综合部拟定内部审核员名单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报管理者代表审批</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内审员应</w:t>
      </w:r>
      <w:r>
        <w:rPr>
          <w:rFonts w:hint="eastAsia" w:ascii="宋体" w:hAnsi="宋体" w:eastAsia="宋体" w:cs="宋体"/>
          <w:color w:val="000000" w:themeColor="text1"/>
          <w:sz w:val="24"/>
          <w:szCs w:val="24"/>
          <w:lang w:eastAsia="zh-CN"/>
        </w:rPr>
        <w:t>专业的培训机构培训</w:t>
      </w: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合格后对公司进行内审。</w:t>
      </w:r>
    </w:p>
    <w:p>
      <w:pPr>
        <w:spacing w:before="37" w:after="0" w:line="317" w:lineRule="auto"/>
        <w:ind w:left="138" w:right="8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由综合部负责编制内部质量环境职业健康安全管理体系审核计划</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报 管理者代表批准实施，提前五天下发到受审核部门和单位。</w:t>
      </w:r>
    </w:p>
    <w:p>
      <w:pPr>
        <w:spacing w:before="36" w:after="0" w:line="317" w:lineRule="auto"/>
        <w:ind w:left="138" w:right="8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由综合部组织召开审核组预备会</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布置任务制定出检查清单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审核员 根据审核任务的分工，填写《内部审核检查记录表》，并由审核组组长审批。</w:t>
      </w:r>
    </w:p>
    <w:p>
      <w:pPr>
        <w:spacing w:before="36" w:after="0" w:line="240" w:lineRule="auto"/>
        <w:ind w:left="138" w:right="70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实施审核</w:t>
      </w:r>
    </w:p>
    <w:p>
      <w:pPr>
        <w:spacing w:before="4" w:after="0" w:line="110" w:lineRule="exact"/>
        <w:rPr>
          <w:color w:val="000000" w:themeColor="text1"/>
          <w:sz w:val="11"/>
          <w:szCs w:val="11"/>
          <w:lang w:eastAsia="zh-CN"/>
        </w:rPr>
      </w:pPr>
    </w:p>
    <w:p>
      <w:pPr>
        <w:spacing w:after="0" w:line="317" w:lineRule="auto"/>
        <w:ind w:left="138" w:right="8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首次会议(必要</w:t>
      </w:r>
      <w:r>
        <w:rPr>
          <w:rFonts w:ascii="宋体" w:hAnsi="宋体" w:eastAsia="宋体" w:cs="宋体"/>
          <w:color w:val="000000" w:themeColor="text1"/>
          <w:spacing w:val="1"/>
          <w:sz w:val="24"/>
          <w:szCs w:val="24"/>
          <w:lang w:eastAsia="zh-CN"/>
        </w:rPr>
        <w:t>时</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由审核组组长主持会议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受审核方的领导及有关人员 参加</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审核组长简要介绍审核的目的</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pacing w:val="1"/>
          <w:sz w:val="24"/>
          <w:szCs w:val="24"/>
          <w:lang w:eastAsia="zh-CN"/>
        </w:rPr>
        <w:t>范</w:t>
      </w:r>
      <w:r>
        <w:rPr>
          <w:rFonts w:ascii="宋体" w:hAnsi="宋体" w:eastAsia="宋体" w:cs="宋体"/>
          <w:color w:val="000000" w:themeColor="text1"/>
          <w:sz w:val="24"/>
          <w:szCs w:val="24"/>
          <w:lang w:eastAsia="zh-CN"/>
        </w:rPr>
        <w:t>围和方法</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听取受审核方对审核计划的 意见，然后共同确认审核计划。</w:t>
      </w:r>
    </w:p>
    <w:p>
      <w:pPr>
        <w:spacing w:before="37" w:after="0" w:line="317" w:lineRule="auto"/>
        <w:ind w:left="138" w:right="7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审核按计划对受审核部门或单位进行审核</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审核组成员按照检查清单的内 容</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利用谈话</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观察现场</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检查资料等方式逐项进行审查</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并做好记录</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妥善保 管作</w:t>
      </w:r>
      <w:r>
        <w:rPr>
          <w:rFonts w:ascii="宋体" w:hAnsi="宋体" w:eastAsia="宋体" w:cs="宋体"/>
          <w:color w:val="000000" w:themeColor="text1"/>
          <w:spacing w:val="-22"/>
          <w:sz w:val="24"/>
          <w:szCs w:val="24"/>
          <w:lang w:eastAsia="zh-CN"/>
        </w:rPr>
        <w:t>为</w:t>
      </w:r>
      <w:r>
        <w:rPr>
          <w:rFonts w:ascii="宋体" w:hAnsi="宋体" w:eastAsia="宋体" w:cs="宋体"/>
          <w:color w:val="000000" w:themeColor="text1"/>
          <w:sz w:val="24"/>
          <w:szCs w:val="24"/>
          <w:lang w:eastAsia="zh-CN"/>
        </w:rPr>
        <w:t>《不符合项通知单</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的依据</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对检查中发现的不符合项</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审核员应在离开 审核现场时向受审核方联络员提出并得到确认。</w:t>
      </w:r>
    </w:p>
    <w:p>
      <w:pPr>
        <w:spacing w:before="31"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在每个部门或单位审核结束后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由审核组长召开会议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并由审核员汇报审 核情况</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提出不符合项事实</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以取得受审核方对客观证据的确认</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对于受审核方 不能确认的，可以用重新检查核对的办法解决。</w:t>
      </w:r>
    </w:p>
    <w:p>
      <w:pPr>
        <w:spacing w:before="31"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现场审核结束后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由审核组长主持组织召开审核组会议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整理不符合项事 实记录</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评定不符合项</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总结审核结果并进行分类和分析</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22"/>
          <w:sz w:val="24"/>
          <w:szCs w:val="24"/>
          <w:lang w:eastAsia="zh-CN"/>
        </w:rPr>
        <w:t>写</w:t>
      </w:r>
      <w:r>
        <w:rPr>
          <w:rFonts w:ascii="宋体" w:hAnsi="宋体" w:eastAsia="宋体" w:cs="宋体"/>
          <w:color w:val="000000" w:themeColor="text1"/>
          <w:sz w:val="24"/>
          <w:szCs w:val="24"/>
          <w:lang w:eastAsia="zh-CN"/>
        </w:rPr>
        <w:t>《不合格项通知 单》和《内部审核不符合项分布表》。由审核组组长负责起草内部审核报告。</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未次会议</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根据审核计划由审核组长负责召集审核组成员和受审核方负责 人参加末次会议</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必要时公司总经理</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管理者代表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各主管领导参加</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由审核组 长宣布审核结论并下</w:t>
      </w:r>
      <w:r>
        <w:rPr>
          <w:rFonts w:ascii="宋体" w:hAnsi="宋体" w:eastAsia="宋体" w:cs="宋体"/>
          <w:color w:val="000000" w:themeColor="text1"/>
          <w:spacing w:val="-22"/>
          <w:sz w:val="24"/>
          <w:szCs w:val="24"/>
          <w:lang w:eastAsia="zh-CN"/>
        </w:rPr>
        <w:t>达</w:t>
      </w:r>
      <w:r>
        <w:rPr>
          <w:rFonts w:ascii="宋体" w:hAnsi="宋体" w:eastAsia="宋体" w:cs="宋体"/>
          <w:color w:val="000000" w:themeColor="text1"/>
          <w:sz w:val="24"/>
          <w:szCs w:val="24"/>
          <w:lang w:eastAsia="zh-CN"/>
        </w:rPr>
        <w:t>《不符合项通知单</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一式两份</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交受审核方各存一份</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通 知单应有受审核方负责人签字。</w:t>
      </w:r>
    </w:p>
    <w:p>
      <w:pPr>
        <w:spacing w:before="36" w:after="0" w:line="240" w:lineRule="auto"/>
        <w:ind w:left="138" w:right="1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综合部负责做好首、末次会议签到记录和会议记录。</w:t>
      </w:r>
    </w:p>
    <w:p>
      <w:pPr>
        <w:spacing w:before="5" w:after="0" w:line="110" w:lineRule="exact"/>
        <w:rPr>
          <w:color w:val="000000" w:themeColor="text1"/>
          <w:sz w:val="11"/>
          <w:szCs w:val="11"/>
          <w:lang w:eastAsia="zh-CN"/>
        </w:rPr>
      </w:pPr>
    </w:p>
    <w:p>
      <w:pPr>
        <w:spacing w:after="0" w:line="240" w:lineRule="auto"/>
        <w:ind w:left="138" w:right="7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审核报告</w:t>
      </w:r>
    </w:p>
    <w:p>
      <w:pPr>
        <w:spacing w:before="4" w:after="0" w:line="110" w:lineRule="exact"/>
        <w:rPr>
          <w:color w:val="000000" w:themeColor="text1"/>
          <w:sz w:val="11"/>
          <w:szCs w:val="11"/>
          <w:lang w:eastAsia="zh-CN"/>
        </w:rPr>
      </w:pPr>
    </w:p>
    <w:p>
      <w:pPr>
        <w:spacing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由综合部根据审核组编写的内部审核报告</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编写公司质量环境职业健 康安全管理体系审核报告</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综合部汇总</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报管理者代表审批后发至公司总 经理、各主管领导及有关部门和单位。</w:t>
      </w:r>
    </w:p>
    <w:p>
      <w:pPr>
        <w:spacing w:before="36" w:after="0" w:line="240" w:lineRule="auto"/>
        <w:ind w:left="138" w:right="59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审核报告内容有：</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受审核部门，内审员名单，审核目的、范围、日期；</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审核依据文件；</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审核中发现问题摘要及综述；</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审核对质量环境职业健康安全管理体系运行的评价；</w:t>
      </w:r>
    </w:p>
    <w:p>
      <w:pPr>
        <w:spacing w:before="4" w:after="0" w:line="110" w:lineRule="exact"/>
        <w:rPr>
          <w:color w:val="000000" w:themeColor="text1"/>
          <w:sz w:val="11"/>
          <w:szCs w:val="11"/>
          <w:lang w:eastAsia="zh-CN"/>
        </w:rPr>
      </w:pPr>
    </w:p>
    <w:p>
      <w:pPr>
        <w:spacing w:after="0" w:line="240" w:lineRule="auto"/>
        <w:ind w:left="67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pacing w:val="-50"/>
          <w:sz w:val="24"/>
          <w:szCs w:val="24"/>
          <w:lang w:eastAsia="zh-CN"/>
        </w:rPr>
        <w:t xml:space="preserve"> </w:t>
      </w:r>
      <w:r>
        <w:rPr>
          <w:rFonts w:ascii="宋体" w:hAnsi="宋体" w:eastAsia="宋体" w:cs="宋体"/>
          <w:color w:val="000000" w:themeColor="text1"/>
          <w:sz w:val="24"/>
          <w:szCs w:val="24"/>
          <w:lang w:eastAsia="zh-CN"/>
        </w:rPr>
        <w:t>不符合项的分布。</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综合部在审核工作结束一周内</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提供并下发内部质量环境职业健康安 全管理体系审核报告。</w:t>
      </w:r>
    </w:p>
    <w:p>
      <w:pPr>
        <w:spacing w:before="36" w:after="0" w:line="240" w:lineRule="auto"/>
        <w:ind w:left="138" w:right="63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内部质量环境职业健康安全管理体系</w:t>
      </w:r>
      <w:r>
        <w:rPr>
          <w:rFonts w:ascii="宋体" w:hAnsi="宋体" w:eastAsia="宋体" w:cs="宋体"/>
          <w:color w:val="000000" w:themeColor="text1"/>
          <w:spacing w:val="1"/>
          <w:sz w:val="24"/>
          <w:szCs w:val="24"/>
          <w:lang w:eastAsia="zh-CN"/>
        </w:rPr>
        <w:t>审</w:t>
      </w:r>
      <w:r>
        <w:rPr>
          <w:rFonts w:ascii="宋体" w:hAnsi="宋体" w:eastAsia="宋体" w:cs="宋体"/>
          <w:color w:val="000000" w:themeColor="text1"/>
          <w:sz w:val="24"/>
          <w:szCs w:val="24"/>
          <w:lang w:eastAsia="zh-CN"/>
        </w:rPr>
        <w:t>核报告应提交公司管理评审。</w:t>
      </w:r>
    </w:p>
    <w:p>
      <w:pPr>
        <w:spacing w:before="4" w:after="0" w:line="110" w:lineRule="exact"/>
        <w:rPr>
          <w:color w:val="000000" w:themeColor="text1"/>
          <w:sz w:val="11"/>
          <w:szCs w:val="11"/>
          <w:lang w:eastAsia="zh-CN"/>
        </w:rPr>
      </w:pPr>
    </w:p>
    <w:p>
      <w:pPr>
        <w:spacing w:after="0" w:line="240" w:lineRule="auto"/>
        <w:ind w:left="138" w:right="7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纠正措施</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受审核方根</w:t>
      </w:r>
      <w:r>
        <w:rPr>
          <w:rFonts w:ascii="宋体" w:hAnsi="宋体" w:eastAsia="宋体" w:cs="宋体"/>
          <w:color w:val="000000" w:themeColor="text1"/>
          <w:spacing w:val="-10"/>
          <w:sz w:val="24"/>
          <w:szCs w:val="24"/>
          <w:lang w:eastAsia="zh-CN"/>
        </w:rPr>
        <w:t>据</w:t>
      </w:r>
      <w:r>
        <w:rPr>
          <w:rFonts w:ascii="宋体" w:hAnsi="宋体" w:eastAsia="宋体" w:cs="宋体"/>
          <w:color w:val="000000" w:themeColor="text1"/>
          <w:sz w:val="24"/>
          <w:szCs w:val="24"/>
          <w:lang w:eastAsia="zh-CN"/>
        </w:rPr>
        <w:t>《不符合项通知单</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有纠正要求的不符合项要求在五天 内实施纠正</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对有纠正措施要求的不符合项应进行原因分析</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针对不合格的原因 制定纠正措施，并填写纠正措施</w:t>
      </w:r>
      <w:r>
        <w:rPr>
          <w:rFonts w:ascii="宋体" w:hAnsi="宋体" w:eastAsia="宋体" w:cs="宋体"/>
          <w:color w:val="000000" w:themeColor="text1"/>
          <w:spacing w:val="1"/>
          <w:sz w:val="24"/>
          <w:szCs w:val="24"/>
          <w:lang w:eastAsia="zh-CN"/>
        </w:rPr>
        <w:t>报</w:t>
      </w:r>
      <w:r>
        <w:rPr>
          <w:rFonts w:ascii="宋体" w:hAnsi="宋体" w:eastAsia="宋体" w:cs="宋体"/>
          <w:color w:val="000000" w:themeColor="text1"/>
          <w:sz w:val="24"/>
          <w:szCs w:val="24"/>
          <w:lang w:eastAsia="zh-CN"/>
        </w:rPr>
        <w:t>综合部确认，作为跟踪检查的依据。</w:t>
      </w:r>
    </w:p>
    <w:p>
      <w:pPr>
        <w:spacing w:before="36" w:after="0" w:line="317" w:lineRule="auto"/>
        <w:ind w:left="138" w:right="3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综合部负责组织内审员对纠正措施实施情况及效果进行跟踪检查</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根 据不符合项的具体情况</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通知审核组复查</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也可以委托受审核方自查</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检查结果 应记录具体</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z w:val="24"/>
          <w:szCs w:val="24"/>
          <w:lang w:eastAsia="zh-CN"/>
        </w:rPr>
        <w:t>真实</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可追溯性</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z w:val="24"/>
          <w:szCs w:val="24"/>
          <w:lang w:eastAsia="zh-CN"/>
        </w:rPr>
        <w:t>受审核方</w:t>
      </w:r>
      <w:r>
        <w:rPr>
          <w:rFonts w:ascii="宋体" w:hAnsi="宋体" w:eastAsia="宋体" w:cs="宋体"/>
          <w:color w:val="000000" w:themeColor="text1"/>
          <w:spacing w:val="4"/>
          <w:sz w:val="24"/>
          <w:szCs w:val="24"/>
          <w:lang w:eastAsia="zh-CN"/>
        </w:rPr>
        <w:t>和</w:t>
      </w:r>
      <w:r>
        <w:rPr>
          <w:rFonts w:ascii="宋体" w:hAnsi="宋体" w:eastAsia="宋体" w:cs="宋体"/>
          <w:color w:val="000000" w:themeColor="text1"/>
          <w:sz w:val="24"/>
          <w:szCs w:val="24"/>
          <w:lang w:eastAsia="zh-CN"/>
        </w:rPr>
        <w:t>工程部各保留一份</w:t>
      </w:r>
      <w:r>
        <w:rPr>
          <w:rFonts w:ascii="宋体" w:hAnsi="宋体" w:eastAsia="宋体" w:cs="宋体"/>
          <w:color w:val="000000" w:themeColor="text1"/>
          <w:spacing w:val="-53"/>
          <w:sz w:val="24"/>
          <w:szCs w:val="24"/>
          <w:lang w:eastAsia="zh-CN"/>
        </w:rPr>
        <w:t>。</w:t>
      </w:r>
      <w:r>
        <w:rPr>
          <w:rFonts w:ascii="宋体" w:hAnsi="宋体" w:eastAsia="宋体" w:cs="宋体"/>
          <w:color w:val="000000" w:themeColor="text1"/>
          <w:spacing w:val="2"/>
          <w:sz w:val="24"/>
          <w:szCs w:val="24"/>
          <w:lang w:eastAsia="zh-CN"/>
        </w:rPr>
        <w:t>本</w:t>
      </w:r>
      <w:r>
        <w:rPr>
          <w:rFonts w:ascii="宋体" w:hAnsi="宋体" w:eastAsia="宋体" w:cs="宋体"/>
          <w:color w:val="000000" w:themeColor="text1"/>
          <w:sz w:val="24"/>
          <w:szCs w:val="24"/>
          <w:lang w:eastAsia="zh-CN"/>
        </w:rPr>
        <w:t>次审核结束。</w:t>
      </w:r>
    </w:p>
    <w:p>
      <w:pPr>
        <w:spacing w:before="36"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文件管理 内部审核过程中形成的</w:t>
      </w:r>
      <w:r>
        <w:rPr>
          <w:rFonts w:ascii="宋体" w:hAnsi="宋体" w:eastAsia="宋体" w:cs="宋体"/>
          <w:color w:val="000000" w:themeColor="text1"/>
          <w:spacing w:val="1"/>
          <w:sz w:val="24"/>
          <w:szCs w:val="24"/>
          <w:lang w:eastAsia="zh-CN"/>
        </w:rPr>
        <w:t>各</w:t>
      </w:r>
      <w:r>
        <w:rPr>
          <w:rFonts w:ascii="宋体" w:hAnsi="宋体" w:eastAsia="宋体" w:cs="宋体"/>
          <w:color w:val="000000" w:themeColor="text1"/>
          <w:sz w:val="24"/>
          <w:szCs w:val="24"/>
          <w:lang w:eastAsia="zh-CN"/>
        </w:rPr>
        <w:t>种表格和记录文件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综合部保留一份</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其余按</w:t>
      </w:r>
    </w:p>
    <w:p>
      <w:pPr>
        <w:spacing w:before="31"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本程序规定整理、分发、保管和归档。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6.1《年度内部审核计划表》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6.2《内部审核检查记录表》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6.3《不符合项分布表》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6.4《不符合项及整改通知单》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内部质量环境职业健康安全管理体系审核报告</w:t>
      </w:r>
    </w:p>
    <w:p>
      <w:pPr>
        <w:spacing w:after="0"/>
        <w:rPr>
          <w:color w:val="000000" w:themeColor="text1"/>
          <w:lang w:eastAsia="zh-CN"/>
        </w:rPr>
        <w:sectPr>
          <w:pgSz w:w="11920" w:h="16860"/>
          <w:pgMar w:top="1060" w:right="1640" w:bottom="1160" w:left="1660" w:header="877" w:footer="977" w:gutter="0"/>
          <w:cols w:space="720" w:num="1"/>
        </w:sectPr>
      </w:pPr>
    </w:p>
    <w:p>
      <w:pPr>
        <w:spacing w:before="4" w:after="0" w:line="140" w:lineRule="exact"/>
        <w:rPr>
          <w:color w:val="000000" w:themeColor="text1"/>
          <w:sz w:val="14"/>
          <w:szCs w:val="14"/>
          <w:lang w:eastAsia="zh-CN"/>
        </w:rPr>
      </w:pPr>
    </w:p>
    <w:p>
      <w:pPr>
        <w:spacing w:after="0" w:line="341" w:lineRule="exact"/>
        <w:ind w:left="2992" w:right="2990"/>
        <w:jc w:val="center"/>
        <w:rPr>
          <w:rFonts w:ascii="宋体" w:hAnsi="宋体" w:eastAsia="宋体" w:cs="宋体"/>
          <w:color w:val="000000" w:themeColor="text1"/>
          <w:sz w:val="28"/>
          <w:szCs w:val="28"/>
          <w:lang w:eastAsia="zh-CN"/>
        </w:rPr>
      </w:pPr>
      <w:r>
        <w:rPr>
          <w:rFonts w:ascii="宋体" w:hAnsi="宋体" w:eastAsia="宋体" w:cs="宋体"/>
          <w:color w:val="000000" w:themeColor="text1"/>
          <w:position w:val="-3"/>
          <w:sz w:val="28"/>
          <w:szCs w:val="28"/>
          <w:lang w:eastAsia="zh-CN"/>
        </w:rPr>
        <w:t>环境监视与测</w:t>
      </w:r>
      <w:r>
        <w:rPr>
          <w:rFonts w:ascii="宋体" w:hAnsi="宋体" w:eastAsia="宋体" w:cs="宋体"/>
          <w:color w:val="000000" w:themeColor="text1"/>
          <w:spacing w:val="-3"/>
          <w:position w:val="-3"/>
          <w:sz w:val="28"/>
          <w:szCs w:val="28"/>
          <w:lang w:eastAsia="zh-CN"/>
        </w:rPr>
        <w:t>量程</w:t>
      </w:r>
      <w:r>
        <w:rPr>
          <w:rFonts w:ascii="宋体" w:hAnsi="宋体" w:eastAsia="宋体" w:cs="宋体"/>
          <w:color w:val="000000" w:themeColor="text1"/>
          <w:position w:val="-3"/>
          <w:sz w:val="28"/>
          <w:szCs w:val="28"/>
          <w:lang w:eastAsia="zh-CN"/>
        </w:rPr>
        <w:t>序</w:t>
      </w:r>
    </w:p>
    <w:p>
      <w:pPr>
        <w:spacing w:before="11" w:after="0" w:line="200" w:lineRule="exact"/>
        <w:rPr>
          <w:color w:val="000000" w:themeColor="text1"/>
          <w:sz w:val="20"/>
          <w:szCs w:val="20"/>
          <w:lang w:eastAsia="zh-CN"/>
        </w:rPr>
      </w:pPr>
    </w:p>
    <w:p>
      <w:pPr>
        <w:spacing w:after="0" w:line="240" w:lineRule="auto"/>
        <w:ind w:left="2914" w:right="2911"/>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4</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lang w:eastAsia="zh-CN"/>
        </w:rPr>
      </w:pPr>
    </w:p>
    <w:p>
      <w:pPr>
        <w:spacing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对可能具有重大环境影响的运行与活动进行例行监控与管理</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以实现对环境</w:t>
      </w:r>
    </w:p>
    <w:p>
      <w:pPr>
        <w:spacing w:before="36" w:after="0" w:line="240" w:lineRule="auto"/>
        <w:ind w:left="138" w:right="64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影响的有效控制。</w:t>
      </w:r>
    </w:p>
    <w:p>
      <w:pPr>
        <w:spacing w:before="4" w:after="0" w:line="110" w:lineRule="exact"/>
        <w:rPr>
          <w:color w:val="000000" w:themeColor="text1"/>
          <w:sz w:val="11"/>
          <w:szCs w:val="11"/>
          <w:lang w:eastAsia="zh-CN"/>
        </w:rPr>
      </w:pPr>
    </w:p>
    <w:p>
      <w:pPr>
        <w:spacing w:after="0" w:line="317" w:lineRule="auto"/>
        <w:ind w:left="618" w:right="8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适用于对环境表现</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有关的运行控制</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环境目标</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指标符合情况</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法律法规</w:t>
      </w:r>
    </w:p>
    <w:p>
      <w:pPr>
        <w:spacing w:before="36" w:after="0" w:line="240" w:lineRule="auto"/>
        <w:ind w:left="138" w:right="55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遵循情况等的监控与管理。</w:t>
      </w:r>
    </w:p>
    <w:p>
      <w:pPr>
        <w:spacing w:before="5" w:after="0" w:line="110" w:lineRule="exact"/>
        <w:rPr>
          <w:color w:val="000000" w:themeColor="text1"/>
          <w:sz w:val="11"/>
          <w:szCs w:val="11"/>
          <w:lang w:eastAsia="zh-CN"/>
        </w:rPr>
      </w:pPr>
    </w:p>
    <w:p>
      <w:pPr>
        <w:spacing w:after="0" w:line="240" w:lineRule="auto"/>
        <w:ind w:left="138" w:right="77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定义</w:t>
      </w:r>
    </w:p>
    <w:p>
      <w:pPr>
        <w:spacing w:before="4" w:after="0" w:line="110" w:lineRule="exact"/>
        <w:rPr>
          <w:color w:val="000000" w:themeColor="text1"/>
          <w:sz w:val="11"/>
          <w:szCs w:val="11"/>
          <w:lang w:eastAsia="zh-CN"/>
        </w:rPr>
      </w:pPr>
    </w:p>
    <w:p>
      <w:pPr>
        <w:spacing w:after="0" w:line="317" w:lineRule="auto"/>
        <w:ind w:left="138" w:right="80"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参见</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pacing w:val="-34"/>
          <w:sz w:val="24"/>
          <w:szCs w:val="24"/>
          <w:lang w:eastAsia="zh-CN"/>
        </w:rPr>
        <w:t xml:space="preserve"> </w:t>
      </w:r>
      <w:r>
        <w:rPr>
          <w:rFonts w:ascii="宋体" w:hAnsi="宋体" w:eastAsia="宋体" w:cs="宋体"/>
          <w:color w:val="000000" w:themeColor="text1"/>
          <w:sz w:val="24"/>
          <w:szCs w:val="24"/>
          <w:lang w:eastAsia="zh-CN"/>
        </w:rPr>
        <w:t>ISO</w:t>
      </w:r>
      <w:r>
        <w:rPr>
          <w:rFonts w:ascii="宋体" w:hAnsi="宋体" w:eastAsia="宋体" w:cs="宋体"/>
          <w:color w:val="000000" w:themeColor="text1"/>
          <w:spacing w:val="-34"/>
          <w:sz w:val="24"/>
          <w:szCs w:val="24"/>
          <w:lang w:eastAsia="zh-CN"/>
        </w:rPr>
        <w:t xml:space="preserve"> </w:t>
      </w:r>
      <w:r>
        <w:rPr>
          <w:rFonts w:ascii="宋体" w:hAnsi="宋体" w:eastAsia="宋体" w:cs="宋体"/>
          <w:color w:val="000000" w:themeColor="text1"/>
          <w:sz w:val="24"/>
          <w:szCs w:val="24"/>
          <w:lang w:eastAsia="zh-CN"/>
        </w:rPr>
        <w:t xml:space="preserve">9001： </w:t>
      </w:r>
      <w:r>
        <w:rPr>
          <w:rFonts w:ascii="宋体" w:hAnsi="宋体" w:eastAsia="宋体" w:cs="宋体"/>
          <w:color w:val="000000" w:themeColor="text1"/>
          <w:spacing w:val="-2"/>
          <w:sz w:val="24"/>
          <w:szCs w:val="24"/>
          <w:lang w:eastAsia="zh-CN"/>
        </w:rPr>
        <w:t>2</w:t>
      </w:r>
      <w:r>
        <w:rPr>
          <w:rFonts w:ascii="宋体" w:hAnsi="宋体" w:eastAsia="宋体" w:cs="宋体"/>
          <w:color w:val="000000" w:themeColor="text1"/>
          <w:sz w:val="24"/>
          <w:szCs w:val="24"/>
          <w:lang w:eastAsia="zh-CN"/>
        </w:rPr>
        <w:t>0</w:t>
      </w:r>
      <w:r>
        <w:rPr>
          <w:rFonts w:hint="eastAsia" w:ascii="宋体" w:hAnsi="宋体" w:eastAsia="宋体" w:cs="宋体"/>
          <w:color w:val="000000" w:themeColor="text1"/>
          <w:sz w:val="24"/>
          <w:szCs w:val="24"/>
          <w:lang w:eastAsia="zh-CN"/>
        </w:rPr>
        <w:t>15</w:t>
      </w:r>
      <w:r>
        <w:rPr>
          <w:rFonts w:ascii="宋体" w:hAnsi="宋体" w:eastAsia="宋体" w:cs="宋体"/>
          <w:color w:val="000000" w:themeColor="text1"/>
          <w:spacing w:val="-34"/>
          <w:sz w:val="24"/>
          <w:szCs w:val="24"/>
          <w:lang w:eastAsia="zh-CN"/>
        </w:rPr>
        <w:t xml:space="preserve"> </w:t>
      </w:r>
      <w:r>
        <w:rPr>
          <w:rFonts w:ascii="宋体" w:hAnsi="宋体" w:eastAsia="宋体" w:cs="宋体"/>
          <w:color w:val="000000" w:themeColor="text1"/>
          <w:sz w:val="24"/>
          <w:szCs w:val="24"/>
          <w:lang w:eastAsia="zh-CN"/>
        </w:rPr>
        <w:t>ISO</w:t>
      </w:r>
      <w:r>
        <w:rPr>
          <w:rFonts w:ascii="宋体" w:hAnsi="宋体" w:eastAsia="宋体" w:cs="宋体"/>
          <w:color w:val="000000" w:themeColor="text1"/>
          <w:spacing w:val="-34"/>
          <w:sz w:val="24"/>
          <w:szCs w:val="24"/>
          <w:lang w:eastAsia="zh-CN"/>
        </w:rPr>
        <w:t xml:space="preserve"> </w:t>
      </w:r>
      <w:r>
        <w:rPr>
          <w:rFonts w:ascii="宋体" w:hAnsi="宋体" w:eastAsia="宋体" w:cs="宋体"/>
          <w:color w:val="000000" w:themeColor="text1"/>
          <w:sz w:val="24"/>
          <w:szCs w:val="24"/>
          <w:lang w:eastAsia="zh-CN"/>
        </w:rPr>
        <w:t>14001：2015</w:t>
      </w:r>
      <w:r>
        <w:rPr>
          <w:rFonts w:ascii="宋体" w:hAnsi="宋体" w:eastAsia="宋体" w:cs="宋体"/>
          <w:color w:val="000000" w:themeColor="text1"/>
          <w:spacing w:val="-62"/>
          <w:sz w:val="24"/>
          <w:szCs w:val="24"/>
          <w:lang w:eastAsia="zh-CN"/>
        </w:rPr>
        <w:t xml:space="preserve"> </w:t>
      </w:r>
      <w:r>
        <w:rPr>
          <w:rFonts w:ascii="宋体" w:hAnsi="宋体" w:eastAsia="宋体" w:cs="宋体"/>
          <w:color w:val="000000" w:themeColor="text1"/>
          <w:sz w:val="24"/>
          <w:szCs w:val="24"/>
          <w:lang w:eastAsia="zh-CN"/>
        </w:rPr>
        <w:t>和公司《质 量环境管理手册》中的定义。</w:t>
      </w:r>
    </w:p>
    <w:p>
      <w:pPr>
        <w:spacing w:before="36" w:after="0" w:line="240" w:lineRule="auto"/>
        <w:ind w:left="138" w:right="72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3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公司综合部负责制定并组织实施本程序，并负责监督本程序的执行。</w:t>
      </w:r>
    </w:p>
    <w:p>
      <w:pPr>
        <w:spacing w:before="4" w:after="0" w:line="110" w:lineRule="exact"/>
        <w:rPr>
          <w:color w:val="000000" w:themeColor="text1"/>
          <w:sz w:val="11"/>
          <w:szCs w:val="11"/>
          <w:lang w:eastAsia="zh-CN"/>
        </w:rPr>
      </w:pPr>
    </w:p>
    <w:p>
      <w:pPr>
        <w:spacing w:after="0" w:line="240" w:lineRule="auto"/>
        <w:ind w:left="138" w:right="10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公司工程部负责对环境监测与测量设备的配置、鉴定和管理工作。</w:t>
      </w:r>
    </w:p>
    <w:p>
      <w:pPr>
        <w:spacing w:before="4" w:after="0" w:line="110" w:lineRule="exact"/>
        <w:rPr>
          <w:color w:val="000000" w:themeColor="text1"/>
          <w:sz w:val="11"/>
          <w:szCs w:val="11"/>
          <w:lang w:eastAsia="zh-CN"/>
        </w:rPr>
      </w:pPr>
    </w:p>
    <w:p>
      <w:pPr>
        <w:spacing w:after="0" w:line="240" w:lineRule="auto"/>
        <w:ind w:left="138" w:right="3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工程部负责施工现场的环境监测与测量工作。</w:t>
      </w:r>
    </w:p>
    <w:p>
      <w:pPr>
        <w:spacing w:before="4" w:after="0" w:line="110" w:lineRule="exact"/>
        <w:rPr>
          <w:color w:val="000000" w:themeColor="text1"/>
          <w:sz w:val="11"/>
          <w:szCs w:val="11"/>
          <w:lang w:eastAsia="zh-CN"/>
        </w:rPr>
      </w:pPr>
    </w:p>
    <w:p>
      <w:pPr>
        <w:spacing w:after="0" w:line="240" w:lineRule="auto"/>
        <w:ind w:left="138" w:right="65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10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公司对具有重大环境影响的运行与活动的关键特性进行例行监测。</w:t>
      </w:r>
    </w:p>
    <w:p>
      <w:pPr>
        <w:spacing w:before="4" w:after="0" w:line="110" w:lineRule="exact"/>
        <w:rPr>
          <w:color w:val="000000" w:themeColor="text1"/>
          <w:sz w:val="11"/>
          <w:szCs w:val="11"/>
          <w:lang w:eastAsia="zh-CN"/>
        </w:rPr>
      </w:pPr>
    </w:p>
    <w:p>
      <w:pPr>
        <w:spacing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工程部负责按照相关法律法规并结合本年度环境管理方案及环境控制点的 要求</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配置</w:t>
      </w:r>
      <w:r>
        <w:rPr>
          <w:rFonts w:ascii="宋体" w:hAnsi="宋体" w:eastAsia="宋体" w:cs="宋体"/>
          <w:color w:val="000000" w:themeColor="text1"/>
          <w:spacing w:val="3"/>
          <w:sz w:val="24"/>
          <w:szCs w:val="24"/>
          <w:lang w:eastAsia="zh-CN"/>
        </w:rPr>
        <w:t>必</w:t>
      </w:r>
      <w:r>
        <w:rPr>
          <w:rFonts w:ascii="宋体" w:hAnsi="宋体" w:eastAsia="宋体" w:cs="宋体"/>
          <w:color w:val="000000" w:themeColor="text1"/>
          <w:sz w:val="24"/>
          <w:szCs w:val="24"/>
          <w:lang w:eastAsia="zh-CN"/>
        </w:rPr>
        <w:t>要</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环</w:t>
      </w:r>
      <w:r>
        <w:rPr>
          <w:rFonts w:ascii="宋体" w:hAnsi="宋体" w:eastAsia="宋体" w:cs="宋体"/>
          <w:color w:val="000000" w:themeColor="text1"/>
          <w:spacing w:val="2"/>
          <w:sz w:val="24"/>
          <w:szCs w:val="24"/>
          <w:lang w:eastAsia="zh-CN"/>
        </w:rPr>
        <w:t>境</w:t>
      </w:r>
      <w:r>
        <w:rPr>
          <w:rFonts w:ascii="宋体" w:hAnsi="宋体" w:eastAsia="宋体" w:cs="宋体"/>
          <w:color w:val="000000" w:themeColor="text1"/>
          <w:sz w:val="24"/>
          <w:szCs w:val="24"/>
          <w:lang w:eastAsia="zh-CN"/>
        </w:rPr>
        <w:t>监控</w:t>
      </w:r>
      <w:r>
        <w:rPr>
          <w:rFonts w:ascii="宋体" w:hAnsi="宋体" w:eastAsia="宋体" w:cs="宋体"/>
          <w:color w:val="000000" w:themeColor="text1"/>
          <w:spacing w:val="2"/>
          <w:sz w:val="24"/>
          <w:szCs w:val="24"/>
          <w:lang w:eastAsia="zh-CN"/>
        </w:rPr>
        <w:t>设</w:t>
      </w:r>
      <w:r>
        <w:rPr>
          <w:rFonts w:ascii="宋体" w:hAnsi="宋体" w:eastAsia="宋体" w:cs="宋体"/>
          <w:color w:val="000000" w:themeColor="text1"/>
          <w:sz w:val="24"/>
          <w:szCs w:val="24"/>
          <w:lang w:eastAsia="zh-CN"/>
        </w:rPr>
        <w:t>备，</w:t>
      </w:r>
      <w:r>
        <w:rPr>
          <w:rFonts w:ascii="宋体" w:hAnsi="宋体" w:eastAsia="宋体" w:cs="宋体"/>
          <w:color w:val="000000" w:themeColor="text1"/>
          <w:spacing w:val="2"/>
          <w:sz w:val="24"/>
          <w:szCs w:val="24"/>
          <w:lang w:eastAsia="zh-CN"/>
        </w:rPr>
        <w:t>编</w:t>
      </w:r>
      <w:r>
        <w:rPr>
          <w:rFonts w:ascii="宋体" w:hAnsi="宋体" w:eastAsia="宋体" w:cs="宋体"/>
          <w:color w:val="000000" w:themeColor="text1"/>
          <w:sz w:val="24"/>
          <w:szCs w:val="24"/>
          <w:lang w:eastAsia="zh-CN"/>
        </w:rPr>
        <w:t>制</w:t>
      </w:r>
      <w:r>
        <w:rPr>
          <w:rFonts w:ascii="宋体" w:hAnsi="宋体" w:eastAsia="宋体" w:cs="宋体"/>
          <w:color w:val="000000" w:themeColor="text1"/>
          <w:spacing w:val="2"/>
          <w:sz w:val="24"/>
          <w:szCs w:val="24"/>
          <w:lang w:eastAsia="zh-CN"/>
        </w:rPr>
        <w:t>相</w:t>
      </w:r>
      <w:r>
        <w:rPr>
          <w:rFonts w:ascii="宋体" w:hAnsi="宋体" w:eastAsia="宋体" w:cs="宋体"/>
          <w:color w:val="000000" w:themeColor="text1"/>
          <w:sz w:val="24"/>
          <w:szCs w:val="24"/>
          <w:lang w:eastAsia="zh-CN"/>
        </w:rPr>
        <w:t>应</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措施</w:t>
      </w:r>
      <w:r>
        <w:rPr>
          <w:rFonts w:ascii="宋体" w:hAnsi="宋体" w:eastAsia="宋体" w:cs="宋体"/>
          <w:color w:val="000000" w:themeColor="text1"/>
          <w:spacing w:val="2"/>
          <w:sz w:val="24"/>
          <w:szCs w:val="24"/>
          <w:lang w:eastAsia="zh-CN"/>
        </w:rPr>
        <w:t>规</w:t>
      </w:r>
      <w:r>
        <w:rPr>
          <w:rFonts w:ascii="宋体" w:hAnsi="宋体" w:eastAsia="宋体" w:cs="宋体"/>
          <w:color w:val="000000" w:themeColor="text1"/>
          <w:sz w:val="24"/>
          <w:szCs w:val="24"/>
          <w:lang w:eastAsia="zh-CN"/>
        </w:rPr>
        <w:t>程及</w:t>
      </w:r>
      <w:r>
        <w:rPr>
          <w:rFonts w:ascii="宋体" w:hAnsi="宋体" w:eastAsia="宋体" w:cs="宋体"/>
          <w:color w:val="000000" w:themeColor="text1"/>
          <w:spacing w:val="2"/>
          <w:sz w:val="24"/>
          <w:szCs w:val="24"/>
          <w:lang w:eastAsia="zh-CN"/>
        </w:rPr>
        <w:t>监</w:t>
      </w:r>
      <w:r>
        <w:rPr>
          <w:rFonts w:ascii="宋体" w:hAnsi="宋体" w:eastAsia="宋体" w:cs="宋体"/>
          <w:color w:val="000000" w:themeColor="text1"/>
          <w:sz w:val="24"/>
          <w:szCs w:val="24"/>
          <w:lang w:eastAsia="zh-CN"/>
        </w:rPr>
        <w:t>测</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pacing w:val="3"/>
          <w:sz w:val="24"/>
          <w:szCs w:val="24"/>
          <w:lang w:eastAsia="zh-CN"/>
        </w:rPr>
        <w:t>法(</w:t>
      </w:r>
      <w:r>
        <w:rPr>
          <w:rFonts w:ascii="宋体" w:hAnsi="宋体" w:eastAsia="宋体" w:cs="宋体"/>
          <w:color w:val="000000" w:themeColor="text1"/>
          <w:sz w:val="24"/>
          <w:szCs w:val="24"/>
          <w:lang w:eastAsia="zh-CN"/>
        </w:rPr>
        <w:t>包括</w:t>
      </w:r>
      <w:r>
        <w:rPr>
          <w:rFonts w:ascii="宋体" w:hAnsi="宋体" w:eastAsia="宋体" w:cs="宋体"/>
          <w:color w:val="000000" w:themeColor="text1"/>
          <w:spacing w:val="2"/>
          <w:sz w:val="24"/>
          <w:szCs w:val="24"/>
          <w:lang w:eastAsia="zh-CN"/>
        </w:rPr>
        <w:t>取</w:t>
      </w:r>
      <w:r>
        <w:rPr>
          <w:rFonts w:ascii="宋体" w:hAnsi="宋体" w:eastAsia="宋体" w:cs="宋体"/>
          <w:color w:val="000000" w:themeColor="text1"/>
          <w:sz w:val="24"/>
          <w:szCs w:val="24"/>
          <w:lang w:eastAsia="zh-CN"/>
        </w:rPr>
        <w:t>样方 法、频率、使用设备、步骤、结果计算、判别等内</w:t>
      </w:r>
      <w:r>
        <w:rPr>
          <w:rFonts w:ascii="宋体" w:hAnsi="宋体" w:eastAsia="宋体" w:cs="宋体"/>
          <w:color w:val="000000" w:themeColor="text1"/>
          <w:spacing w:val="1"/>
          <w:sz w:val="24"/>
          <w:szCs w:val="24"/>
          <w:lang w:eastAsia="zh-CN"/>
        </w:rPr>
        <w:t>容</w:t>
      </w:r>
      <w:r>
        <w:rPr>
          <w:rFonts w:ascii="宋体" w:hAnsi="宋体" w:eastAsia="宋体" w:cs="宋体"/>
          <w:color w:val="000000" w:themeColor="text1"/>
          <w:sz w:val="24"/>
          <w:szCs w:val="24"/>
          <w:lang w:eastAsia="zh-CN"/>
        </w:rPr>
        <w:t>)。</w:t>
      </w:r>
    </w:p>
    <w:p>
      <w:pPr>
        <w:spacing w:before="36" w:after="0" w:line="317" w:lineRule="auto"/>
        <w:ind w:left="138" w:right="8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由综合部负责安排经过培训并考核合格的人员</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对施工区域的环境行 为进行监测工作。</w:t>
      </w:r>
    </w:p>
    <w:p>
      <w:pPr>
        <w:spacing w:before="37"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由工程部负责按照环境监测方法对加工区域和施工区域内的环境行为进行 检测并对检测结果进行判定</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并指定专人负责记录检测结果和判定</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并在每季度 末上报公司综合部。</w:t>
      </w:r>
    </w:p>
    <w:p>
      <w:pPr>
        <w:spacing w:before="36" w:after="0" w:line="317" w:lineRule="auto"/>
        <w:ind w:left="138" w:right="8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当检测结果经过判定出现不符合时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应按</w:t>
      </w:r>
      <w:r>
        <w:rPr>
          <w:rFonts w:ascii="宋体" w:hAnsi="宋体" w:eastAsia="宋体" w:cs="宋体"/>
          <w:color w:val="000000" w:themeColor="text1"/>
          <w:spacing w:val="-10"/>
          <w:sz w:val="24"/>
          <w:szCs w:val="24"/>
          <w:lang w:eastAsia="zh-CN"/>
        </w:rPr>
        <w:t>照</w:t>
      </w:r>
      <w:r>
        <w:rPr>
          <w:rFonts w:ascii="宋体" w:hAnsi="宋体" w:eastAsia="宋体" w:cs="宋体"/>
          <w:color w:val="000000" w:themeColor="text1"/>
          <w:sz w:val="24"/>
          <w:szCs w:val="24"/>
          <w:lang w:eastAsia="zh-CN"/>
        </w:rPr>
        <w:t>《环境不符合控制程序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进行处 理。</w:t>
      </w:r>
    </w:p>
    <w:p>
      <w:pPr>
        <w:spacing w:before="36" w:after="0" w:line="317" w:lineRule="auto"/>
        <w:ind w:left="138" w:right="8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所有环境检测设备均由公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工程部负责定期外送检定</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工程部负责对检测设 备进行维护和保养。</w:t>
      </w:r>
    </w:p>
    <w:p>
      <w:pPr>
        <w:spacing w:before="37" w:after="0" w:line="240" w:lineRule="auto"/>
        <w:ind w:left="138" w:right="98"/>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公司综合部负责对公司办公区域内的废弃物进行合理处理</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每季度分类</w:t>
      </w:r>
    </w:p>
    <w:p>
      <w:pPr>
        <w:spacing w:after="0"/>
        <w:jc w:val="both"/>
        <w:rPr>
          <w:color w:val="000000" w:themeColor="text1"/>
          <w:lang w:eastAsia="zh-CN"/>
        </w:rPr>
        <w:sectPr>
          <w:pgSz w:w="11920" w:h="16860"/>
          <w:pgMar w:top="1060" w:right="1640" w:bottom="1160" w:left="1660" w:header="877" w:footer="977" w:gutter="0"/>
          <w:cols w:space="720" w:num="1"/>
        </w:sectPr>
      </w:pPr>
    </w:p>
    <w:p>
      <w:pPr>
        <w:spacing w:before="31"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统计一次，结果记录于《废弃物处置统计表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由工程部负责对施工区域内的废弃物进行合理处理</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每月分类统计一次</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结 果记录于《废弃物处置统计表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36"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由公司综合部负责对环境目标(指标)的符合情况</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法律法规的遵循情况， 以</w:t>
      </w:r>
      <w:r>
        <w:rPr>
          <w:rFonts w:ascii="宋体" w:hAnsi="宋体" w:eastAsia="宋体" w:cs="宋体"/>
          <w:color w:val="000000" w:themeColor="text1"/>
          <w:spacing w:val="-29"/>
          <w:sz w:val="24"/>
          <w:szCs w:val="24"/>
          <w:lang w:eastAsia="zh-CN"/>
        </w:rPr>
        <w:t>及</w:t>
      </w:r>
      <w:r>
        <w:rPr>
          <w:rFonts w:ascii="宋体" w:hAnsi="宋体" w:eastAsia="宋体" w:cs="宋体"/>
          <w:color w:val="000000" w:themeColor="text1"/>
          <w:sz w:val="24"/>
          <w:szCs w:val="24"/>
          <w:lang w:eastAsia="zh-CN"/>
        </w:rPr>
        <w:t>《环境监视与测量程序</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的执行情况在每月的联检中进行监督检查</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并每三 个月对统计记录进行一次全面评价，出具相应的报告；当出现不符合的情况时， 按照《环境不符合控制程序》进行处理。</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支持性文件</w:t>
      </w:r>
    </w:p>
    <w:p>
      <w:pPr>
        <w:spacing w:before="5"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《环境不符合控制程序》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《记录控制程序》</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《废弃物处置统计表》</w:t>
      </w:r>
    </w:p>
    <w:p>
      <w:pP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br w:type="page"/>
      </w:r>
    </w:p>
    <w:p>
      <w:pPr>
        <w:spacing w:before="54" w:after="0" w:line="240" w:lineRule="auto"/>
        <w:ind w:left="2281" w:right="2357"/>
        <w:jc w:val="center"/>
        <w:rPr>
          <w:rFonts w:ascii="宋体" w:hAnsi="宋体" w:eastAsia="宋体" w:cs="宋体"/>
          <w:color w:val="000000" w:themeColor="text1"/>
          <w:sz w:val="28"/>
          <w:szCs w:val="28"/>
          <w:lang w:eastAsia="zh-CN"/>
        </w:rPr>
      </w:pPr>
    </w:p>
    <w:p>
      <w:pPr>
        <w:spacing w:before="54" w:after="0" w:line="240" w:lineRule="auto"/>
        <w:ind w:left="2281" w:right="2357"/>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职业健康安全</w:t>
      </w:r>
      <w:r>
        <w:rPr>
          <w:rFonts w:ascii="宋体" w:hAnsi="宋体" w:eastAsia="宋体" w:cs="宋体"/>
          <w:color w:val="000000" w:themeColor="text1"/>
          <w:spacing w:val="-3"/>
          <w:sz w:val="28"/>
          <w:szCs w:val="28"/>
          <w:lang w:eastAsia="zh-CN"/>
        </w:rPr>
        <w:t>的监</w:t>
      </w:r>
      <w:r>
        <w:rPr>
          <w:rFonts w:ascii="宋体" w:hAnsi="宋体" w:eastAsia="宋体" w:cs="宋体"/>
          <w:color w:val="000000" w:themeColor="text1"/>
          <w:sz w:val="28"/>
          <w:szCs w:val="28"/>
          <w:lang w:eastAsia="zh-CN"/>
        </w:rPr>
        <w:t>视和测量程序</w:t>
      </w:r>
    </w:p>
    <w:p>
      <w:pPr>
        <w:spacing w:before="11" w:after="0" w:line="200" w:lineRule="exact"/>
        <w:rPr>
          <w:color w:val="000000" w:themeColor="text1"/>
          <w:sz w:val="20"/>
          <w:szCs w:val="20"/>
          <w:lang w:eastAsia="zh-CN"/>
        </w:rPr>
      </w:pPr>
    </w:p>
    <w:p>
      <w:pPr>
        <w:spacing w:after="0" w:line="240" w:lineRule="auto"/>
        <w:ind w:left="2917" w:right="2994"/>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5</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为保证职业健康安全管理体系正确有效地运行</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对职业健康安全管理活动进</w:t>
      </w:r>
    </w:p>
    <w:p>
      <w:pPr>
        <w:spacing w:before="36" w:after="0" w:line="240" w:lineRule="auto"/>
        <w:ind w:left="138" w:right="44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行监督、检查与测量，特制定本程序。</w:t>
      </w:r>
    </w:p>
    <w:p>
      <w:pPr>
        <w:spacing w:before="4" w:after="0" w:line="110" w:lineRule="exact"/>
        <w:rPr>
          <w:color w:val="000000" w:themeColor="text1"/>
          <w:sz w:val="11"/>
          <w:szCs w:val="11"/>
          <w:lang w:eastAsia="zh-CN"/>
        </w:rPr>
      </w:pPr>
    </w:p>
    <w:p>
      <w:pPr>
        <w:spacing w:after="0" w:line="317" w:lineRule="auto"/>
        <w:ind w:left="498" w:right="1875" w:hanging="3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适用于本公司范围内所有职业健康安全的监视和测量活动。</w:t>
      </w:r>
    </w:p>
    <w:p>
      <w:pPr>
        <w:spacing w:before="36"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定义</w:t>
      </w:r>
    </w:p>
    <w:p>
      <w:pPr>
        <w:spacing w:before="5" w:after="0" w:line="110" w:lineRule="exact"/>
        <w:rPr>
          <w:color w:val="000000" w:themeColor="text1"/>
          <w:sz w:val="11"/>
          <w:szCs w:val="11"/>
          <w:lang w:eastAsia="zh-CN"/>
        </w:rPr>
      </w:pPr>
    </w:p>
    <w:p>
      <w:pPr>
        <w:spacing w:after="0" w:line="317" w:lineRule="auto"/>
        <w:ind w:left="138" w:right="158" w:firstLine="360"/>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参</w:t>
      </w:r>
      <w:r>
        <w:rPr>
          <w:rFonts w:ascii="宋体" w:hAnsi="宋体" w:eastAsia="宋体" w:cs="宋体"/>
          <w:color w:val="000000" w:themeColor="text1"/>
          <w:sz w:val="24"/>
          <w:szCs w:val="24"/>
          <w:lang w:eastAsia="zh-CN"/>
        </w:rPr>
        <w:t>见</w:t>
      </w:r>
      <w:r>
        <w:rPr>
          <w:rFonts w:ascii="宋体" w:hAnsi="宋体" w:eastAsia="宋体" w:cs="宋体"/>
          <w:color w:val="000000" w:themeColor="text1"/>
          <w:spacing w:val="2"/>
          <w:sz w:val="24"/>
          <w:szCs w:val="24"/>
          <w:lang w:eastAsia="zh-CN"/>
        </w:rPr>
        <w:t xml:space="preserve">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质</w:t>
      </w:r>
      <w:r>
        <w:rPr>
          <w:rFonts w:ascii="宋体" w:hAnsi="宋体" w:eastAsia="宋体" w:cs="宋体"/>
          <w:color w:val="000000" w:themeColor="text1"/>
          <w:sz w:val="24"/>
          <w:szCs w:val="24"/>
          <w:lang w:eastAsia="zh-CN"/>
        </w:rPr>
        <w:t>量环</w:t>
      </w:r>
      <w:r>
        <w:rPr>
          <w:rFonts w:ascii="宋体" w:hAnsi="宋体" w:eastAsia="宋体" w:cs="宋体"/>
          <w:color w:val="000000" w:themeColor="text1"/>
          <w:spacing w:val="2"/>
          <w:sz w:val="24"/>
          <w:szCs w:val="24"/>
          <w:lang w:eastAsia="zh-CN"/>
        </w:rPr>
        <w:t>境职</w:t>
      </w:r>
      <w:r>
        <w:rPr>
          <w:rFonts w:ascii="宋体" w:hAnsi="宋体" w:eastAsia="宋体" w:cs="宋体"/>
          <w:color w:val="000000" w:themeColor="text1"/>
          <w:sz w:val="24"/>
          <w:szCs w:val="24"/>
          <w:lang w:eastAsia="zh-CN"/>
        </w:rPr>
        <w:t>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w:t>
      </w:r>
      <w:r>
        <w:rPr>
          <w:rFonts w:ascii="宋体" w:hAnsi="宋体" w:eastAsia="宋体" w:cs="宋体"/>
          <w:color w:val="000000" w:themeColor="text1"/>
          <w:spacing w:val="2"/>
          <w:sz w:val="24"/>
          <w:szCs w:val="24"/>
          <w:lang w:eastAsia="zh-CN"/>
        </w:rPr>
        <w:t>管</w:t>
      </w:r>
      <w:r>
        <w:rPr>
          <w:rFonts w:ascii="宋体" w:hAnsi="宋体" w:eastAsia="宋体" w:cs="宋体"/>
          <w:color w:val="000000" w:themeColor="text1"/>
          <w:sz w:val="24"/>
          <w:szCs w:val="24"/>
          <w:lang w:eastAsia="zh-CN"/>
        </w:rPr>
        <w:t>理手</w:t>
      </w:r>
      <w:r>
        <w:rPr>
          <w:rFonts w:ascii="宋体" w:hAnsi="宋体" w:eastAsia="宋体" w:cs="宋体"/>
          <w:color w:val="000000" w:themeColor="text1"/>
          <w:spacing w:val="2"/>
          <w:sz w:val="24"/>
          <w:szCs w:val="24"/>
          <w:lang w:eastAsia="zh-CN"/>
        </w:rPr>
        <w:t>册》</w:t>
      </w:r>
      <w:r>
        <w:rPr>
          <w:rFonts w:ascii="宋体" w:hAnsi="宋体" w:eastAsia="宋体" w:cs="宋体"/>
          <w:color w:val="000000" w:themeColor="text1"/>
          <w:sz w:val="24"/>
          <w:szCs w:val="24"/>
          <w:lang w:eastAsia="zh-CN"/>
        </w:rPr>
        <w:t>中</w:t>
      </w:r>
      <w:r>
        <w:rPr>
          <w:rFonts w:ascii="宋体" w:hAnsi="宋体" w:eastAsia="宋体" w:cs="宋体"/>
          <w:color w:val="000000" w:themeColor="text1"/>
          <w:spacing w:val="6"/>
          <w:sz w:val="24"/>
          <w:szCs w:val="24"/>
          <w:lang w:eastAsia="zh-CN"/>
        </w:rPr>
        <w:t>的</w:t>
      </w:r>
      <w:r>
        <w:rPr>
          <w:rFonts w:ascii="宋体" w:hAnsi="宋体" w:eastAsia="宋体" w:cs="宋体"/>
          <w:color w:val="000000" w:themeColor="text1"/>
          <w:sz w:val="24"/>
          <w:szCs w:val="24"/>
          <w:lang w:eastAsia="zh-CN"/>
        </w:rPr>
        <w:t>定 义。</w:t>
      </w:r>
    </w:p>
    <w:p>
      <w:pPr>
        <w:spacing w:before="36" w:after="0" w:line="240" w:lineRule="auto"/>
        <w:ind w:left="138" w:right="73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120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总工程师负责组织对职业健康安全管理活动及其结果进行检查。</w:t>
      </w:r>
    </w:p>
    <w:p>
      <w:pPr>
        <w:spacing w:before="4" w:after="0" w:line="110" w:lineRule="exact"/>
        <w:rPr>
          <w:color w:val="000000" w:themeColor="text1"/>
          <w:sz w:val="11"/>
          <w:szCs w:val="11"/>
          <w:lang w:eastAsia="zh-CN"/>
        </w:rPr>
      </w:pPr>
    </w:p>
    <w:p>
      <w:pPr>
        <w:tabs>
          <w:tab w:val="left" w:pos="700"/>
        </w:tabs>
        <w:spacing w:after="0" w:line="317" w:lineRule="auto"/>
        <w:ind w:left="138" w:right="159"/>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z w:val="24"/>
          <w:szCs w:val="24"/>
          <w:lang w:eastAsia="zh-CN"/>
        </w:rPr>
        <w:tab/>
      </w:r>
      <w:r>
        <w:rPr>
          <w:rFonts w:ascii="宋体" w:hAnsi="宋体" w:eastAsia="宋体" w:cs="宋体"/>
          <w:color w:val="000000" w:themeColor="text1"/>
          <w:spacing w:val="2"/>
          <w:sz w:val="24"/>
          <w:szCs w:val="24"/>
          <w:lang w:eastAsia="zh-CN"/>
        </w:rPr>
        <w:t>安全负责职业健康安</w:t>
      </w:r>
      <w:r>
        <w:rPr>
          <w:rFonts w:ascii="宋体" w:hAnsi="宋体" w:eastAsia="宋体" w:cs="宋体"/>
          <w:color w:val="000000" w:themeColor="text1"/>
          <w:sz w:val="24"/>
          <w:szCs w:val="24"/>
          <w:lang w:eastAsia="zh-CN"/>
        </w:rPr>
        <w:t>全</w:t>
      </w:r>
      <w:r>
        <w:rPr>
          <w:rFonts w:ascii="宋体" w:hAnsi="宋体" w:eastAsia="宋体" w:cs="宋体"/>
          <w:color w:val="000000" w:themeColor="text1"/>
          <w:spacing w:val="2"/>
          <w:sz w:val="24"/>
          <w:szCs w:val="24"/>
          <w:lang w:eastAsia="zh-CN"/>
        </w:rPr>
        <w:t>的监督检查，并负责</w:t>
      </w:r>
      <w:r>
        <w:rPr>
          <w:rFonts w:ascii="宋体" w:hAnsi="宋体" w:eastAsia="宋体" w:cs="宋体"/>
          <w:color w:val="000000" w:themeColor="text1"/>
          <w:sz w:val="24"/>
          <w:szCs w:val="24"/>
          <w:lang w:eastAsia="zh-CN"/>
        </w:rPr>
        <w:t>配</w:t>
      </w:r>
      <w:r>
        <w:rPr>
          <w:rFonts w:ascii="宋体" w:hAnsi="宋体" w:eastAsia="宋体" w:cs="宋体"/>
          <w:color w:val="000000" w:themeColor="text1"/>
          <w:spacing w:val="2"/>
          <w:sz w:val="24"/>
          <w:szCs w:val="24"/>
          <w:lang w:eastAsia="zh-CN"/>
        </w:rPr>
        <w:t>合政府相关部门进行</w:t>
      </w:r>
      <w:r>
        <w:rPr>
          <w:rFonts w:ascii="宋体" w:hAnsi="宋体" w:eastAsia="宋体" w:cs="宋体"/>
          <w:color w:val="000000" w:themeColor="text1"/>
          <w:sz w:val="24"/>
          <w:szCs w:val="24"/>
          <w:lang w:eastAsia="zh-CN"/>
        </w:rPr>
        <w:t>监</w:t>
      </w:r>
      <w:r>
        <w:rPr>
          <w:rFonts w:ascii="宋体" w:hAnsi="宋体" w:eastAsia="宋体" w:cs="宋体"/>
          <w:color w:val="000000" w:themeColor="text1"/>
          <w:spacing w:val="2"/>
          <w:sz w:val="24"/>
          <w:szCs w:val="24"/>
          <w:lang w:eastAsia="zh-CN"/>
        </w:rPr>
        <w:t xml:space="preserve">督与 </w:t>
      </w:r>
      <w:r>
        <w:rPr>
          <w:rFonts w:ascii="宋体" w:hAnsi="宋体" w:eastAsia="宋体" w:cs="宋体"/>
          <w:color w:val="000000" w:themeColor="text1"/>
          <w:sz w:val="24"/>
          <w:szCs w:val="24"/>
          <w:lang w:eastAsia="zh-CN"/>
        </w:rPr>
        <w:t>检查。</w:t>
      </w:r>
    </w:p>
    <w:p>
      <w:pPr>
        <w:spacing w:before="36" w:after="0" w:line="240" w:lineRule="auto"/>
        <w:ind w:left="138" w:right="28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综合部负责职业健康安全的相关培训工作。</w:t>
      </w:r>
    </w:p>
    <w:p>
      <w:pPr>
        <w:spacing w:before="4" w:after="0" w:line="110" w:lineRule="exact"/>
        <w:rPr>
          <w:color w:val="000000" w:themeColor="text1"/>
          <w:sz w:val="11"/>
          <w:szCs w:val="11"/>
          <w:lang w:eastAsia="zh-CN"/>
        </w:rPr>
      </w:pPr>
    </w:p>
    <w:p>
      <w:pPr>
        <w:spacing w:after="0" w:line="240" w:lineRule="auto"/>
        <w:ind w:left="138" w:right="2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各单位负责本单位的职业健康安全活动及效果的检查。</w:t>
      </w:r>
    </w:p>
    <w:p>
      <w:pPr>
        <w:spacing w:before="4" w:after="0" w:line="110" w:lineRule="exact"/>
        <w:rPr>
          <w:color w:val="000000" w:themeColor="text1"/>
          <w:sz w:val="11"/>
          <w:szCs w:val="11"/>
          <w:lang w:eastAsia="zh-CN"/>
        </w:rPr>
      </w:pPr>
    </w:p>
    <w:p>
      <w:pPr>
        <w:spacing w:after="0" w:line="240" w:lineRule="auto"/>
        <w:ind w:left="138" w:right="66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6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监督检查工作程序</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 公司综合部负责</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定公司</w:t>
      </w:r>
      <w:r>
        <w:rPr>
          <w:rFonts w:ascii="宋体" w:hAnsi="宋体" w:eastAsia="宋体" w:cs="宋体"/>
          <w:color w:val="000000" w:themeColor="text1"/>
          <w:spacing w:val="2"/>
          <w:sz w:val="24"/>
          <w:szCs w:val="24"/>
          <w:lang w:eastAsia="zh-CN"/>
        </w:rPr>
        <w:t>年</w:t>
      </w:r>
      <w:r>
        <w:rPr>
          <w:rFonts w:ascii="宋体" w:hAnsi="宋体" w:eastAsia="宋体" w:cs="宋体"/>
          <w:color w:val="000000" w:themeColor="text1"/>
          <w:sz w:val="24"/>
          <w:szCs w:val="24"/>
          <w:lang w:eastAsia="zh-CN"/>
        </w:rPr>
        <w:t>度职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健康</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全的监</w:t>
      </w:r>
      <w:r>
        <w:rPr>
          <w:rFonts w:ascii="宋体" w:hAnsi="宋体" w:eastAsia="宋体" w:cs="宋体"/>
          <w:color w:val="000000" w:themeColor="text1"/>
          <w:spacing w:val="2"/>
          <w:sz w:val="24"/>
          <w:szCs w:val="24"/>
          <w:lang w:eastAsia="zh-CN"/>
        </w:rPr>
        <w:t>视</w:t>
      </w:r>
      <w:r>
        <w:rPr>
          <w:rFonts w:ascii="宋体" w:hAnsi="宋体" w:eastAsia="宋体" w:cs="宋体"/>
          <w:color w:val="000000" w:themeColor="text1"/>
          <w:sz w:val="24"/>
          <w:szCs w:val="24"/>
          <w:lang w:eastAsia="zh-CN"/>
        </w:rPr>
        <w:t>和测</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z w:val="24"/>
          <w:szCs w:val="24"/>
          <w:lang w:eastAsia="zh-CN"/>
        </w:rPr>
        <w:t>计划</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并 实施监督检查</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每半年对目标的管理方案实施情况进行监督检测</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将结果及时报 告总工程师并及时向有关部门通报。</w:t>
      </w:r>
    </w:p>
    <w:p>
      <w:pPr>
        <w:tabs>
          <w:tab w:val="left" w:pos="980"/>
        </w:tabs>
        <w:spacing w:before="36" w:after="0" w:line="317" w:lineRule="auto"/>
        <w:ind w:left="138" w:right="4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综合部负责在年终考核时</w:t>
      </w:r>
      <w:r>
        <w:rPr>
          <w:rFonts w:ascii="宋体" w:hAnsi="宋体" w:eastAsia="宋体" w:cs="宋体"/>
          <w:color w:val="000000" w:themeColor="text1"/>
          <w:spacing w:val="-96"/>
          <w:sz w:val="24"/>
          <w:szCs w:val="24"/>
          <w:lang w:eastAsia="zh-CN"/>
        </w:rPr>
        <w:t>，</w:t>
      </w:r>
      <w:r>
        <w:rPr>
          <w:rFonts w:ascii="宋体" w:hAnsi="宋体" w:eastAsia="宋体" w:cs="宋体"/>
          <w:color w:val="000000" w:themeColor="text1"/>
          <w:sz w:val="24"/>
          <w:szCs w:val="24"/>
          <w:lang w:eastAsia="zh-CN"/>
        </w:rPr>
        <w:t>对各部门和工程部的职业健康安全目标、 指标的完成情况进行考核。</w:t>
      </w:r>
    </w:p>
    <w:p>
      <w:pPr>
        <w:tabs>
          <w:tab w:val="left" w:pos="980"/>
        </w:tabs>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由工程部负责</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每月</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联检中</w:t>
      </w:r>
      <w:r>
        <w:rPr>
          <w:rFonts w:ascii="宋体" w:hAnsi="宋体" w:eastAsia="宋体" w:cs="宋体"/>
          <w:color w:val="000000" w:themeColor="text1"/>
          <w:spacing w:val="3"/>
          <w:sz w:val="24"/>
          <w:szCs w:val="24"/>
          <w:lang w:eastAsia="zh-CN"/>
        </w:rPr>
        <w:t>对</w:t>
      </w:r>
      <w:r>
        <w:rPr>
          <w:rFonts w:ascii="宋体" w:hAnsi="宋体" w:eastAsia="宋体" w:cs="宋体"/>
          <w:color w:val="000000" w:themeColor="text1"/>
          <w:sz w:val="24"/>
          <w:szCs w:val="24"/>
          <w:lang w:eastAsia="zh-CN"/>
        </w:rPr>
        <w:t>工程部的职</w:t>
      </w:r>
      <w:r>
        <w:rPr>
          <w:rFonts w:ascii="宋体" w:hAnsi="宋体" w:eastAsia="宋体" w:cs="宋体"/>
          <w:color w:val="000000" w:themeColor="text1"/>
          <w:spacing w:val="2"/>
          <w:sz w:val="24"/>
          <w:szCs w:val="24"/>
          <w:lang w:eastAsia="zh-CN"/>
        </w:rPr>
        <w:t>业</w:t>
      </w:r>
      <w:r>
        <w:rPr>
          <w:rFonts w:ascii="宋体" w:hAnsi="宋体" w:eastAsia="宋体" w:cs="宋体"/>
          <w:color w:val="000000" w:themeColor="text1"/>
          <w:sz w:val="24"/>
          <w:szCs w:val="24"/>
          <w:lang w:eastAsia="zh-CN"/>
        </w:rPr>
        <w:t>健康安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体</w:t>
      </w:r>
      <w:r>
        <w:rPr>
          <w:rFonts w:ascii="宋体" w:hAnsi="宋体" w:eastAsia="宋体" w:cs="宋体"/>
          <w:color w:val="000000" w:themeColor="text1"/>
          <w:sz w:val="24"/>
          <w:szCs w:val="24"/>
          <w:lang w:eastAsia="zh-CN"/>
        </w:rPr>
        <w:t>系的</w:t>
      </w:r>
      <w:r>
        <w:rPr>
          <w:rFonts w:ascii="宋体" w:hAnsi="宋体" w:eastAsia="宋体" w:cs="宋体"/>
          <w:color w:val="000000" w:themeColor="text1"/>
          <w:spacing w:val="2"/>
          <w:sz w:val="24"/>
          <w:szCs w:val="24"/>
          <w:lang w:eastAsia="zh-CN"/>
        </w:rPr>
        <w:t>运</w:t>
      </w:r>
      <w:r>
        <w:rPr>
          <w:rFonts w:ascii="宋体" w:hAnsi="宋体" w:eastAsia="宋体" w:cs="宋体"/>
          <w:color w:val="000000" w:themeColor="text1"/>
          <w:sz w:val="24"/>
          <w:szCs w:val="24"/>
          <w:lang w:eastAsia="zh-CN"/>
        </w:rPr>
        <w:t>行 情况进行监督检查。</w:t>
      </w:r>
    </w:p>
    <w:p>
      <w:pPr>
        <w:spacing w:before="36" w:after="0" w:line="240" w:lineRule="auto"/>
        <w:ind w:left="138" w:right="32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特种设备检查按政府有关部门要求定期检验。</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上述检查中发现的不符合或事故隐患</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由检查部门按</w:t>
      </w:r>
      <w:r>
        <w:rPr>
          <w:rFonts w:ascii="宋体" w:hAnsi="宋体" w:eastAsia="宋体" w:cs="宋体"/>
          <w:color w:val="000000" w:themeColor="text1"/>
          <w:spacing w:val="-14"/>
          <w:sz w:val="24"/>
          <w:szCs w:val="24"/>
          <w:lang w:eastAsia="zh-CN"/>
        </w:rPr>
        <w:t>照</w:t>
      </w:r>
      <w:r>
        <w:rPr>
          <w:rFonts w:ascii="宋体" w:hAnsi="宋体" w:eastAsia="宋体" w:cs="宋体"/>
          <w:color w:val="000000" w:themeColor="text1"/>
          <w:sz w:val="24"/>
          <w:szCs w:val="24"/>
          <w:lang w:eastAsia="zh-CN"/>
        </w:rPr>
        <w:t>《职业健康安全不符 合控制程序》执行。</w:t>
      </w:r>
    </w:p>
    <w:p>
      <w:pPr>
        <w:spacing w:before="36" w:after="0" w:line="240" w:lineRule="auto"/>
        <w:ind w:left="138" w:right="7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after="0"/>
        <w:rPr>
          <w:color w:val="000000" w:themeColor="text1"/>
          <w:lang w:eastAsia="zh-CN"/>
        </w:rPr>
        <w:sectPr>
          <w:pgSz w:w="11920" w:h="16860"/>
          <w:pgMar w:top="1080" w:right="1560" w:bottom="1160" w:left="1660" w:header="877" w:footer="977" w:gutter="0"/>
          <w:cols w:space="720" w:num="1"/>
        </w:sectPr>
      </w:pPr>
    </w:p>
    <w:p>
      <w:pPr>
        <w:spacing w:before="54" w:after="0" w:line="240" w:lineRule="auto"/>
        <w:ind w:left="3124" w:right="3197"/>
        <w:jc w:val="center"/>
        <w:rPr>
          <w:rFonts w:ascii="宋体" w:hAnsi="宋体" w:eastAsia="宋体" w:cs="宋体"/>
          <w:color w:val="000000" w:themeColor="text1"/>
          <w:sz w:val="28"/>
          <w:szCs w:val="28"/>
        </w:rPr>
      </w:pPr>
      <w:r>
        <w:rPr>
          <w:rFonts w:ascii="宋体" w:hAnsi="宋体" w:eastAsia="宋体" w:cs="宋体"/>
          <w:color w:val="000000" w:themeColor="text1"/>
          <w:sz w:val="28"/>
          <w:szCs w:val="28"/>
        </w:rPr>
        <w:t>不合格品控制</w:t>
      </w:r>
      <w:r>
        <w:rPr>
          <w:rFonts w:ascii="宋体" w:hAnsi="宋体" w:eastAsia="宋体" w:cs="宋体"/>
          <w:color w:val="000000" w:themeColor="text1"/>
          <w:spacing w:val="-3"/>
          <w:sz w:val="28"/>
          <w:szCs w:val="28"/>
        </w:rPr>
        <w:t>程</w:t>
      </w:r>
      <w:r>
        <w:rPr>
          <w:rFonts w:ascii="宋体" w:hAnsi="宋体" w:eastAsia="宋体" w:cs="宋体"/>
          <w:color w:val="000000" w:themeColor="text1"/>
          <w:sz w:val="28"/>
          <w:szCs w:val="28"/>
        </w:rPr>
        <w:t>序</w:t>
      </w:r>
    </w:p>
    <w:p>
      <w:pPr>
        <w:spacing w:before="11" w:after="0" w:line="200" w:lineRule="exact"/>
        <w:rPr>
          <w:color w:val="000000" w:themeColor="text1"/>
          <w:sz w:val="20"/>
          <w:szCs w:val="20"/>
        </w:rPr>
      </w:pPr>
    </w:p>
    <w:p>
      <w:pPr>
        <w:spacing w:after="0" w:line="240" w:lineRule="auto"/>
        <w:ind w:left="2922" w:right="2999"/>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rPr>
        <w:t>1</w:t>
      </w:r>
      <w:r>
        <w:rPr>
          <w:rFonts w:ascii="宋体" w:hAnsi="宋体" w:eastAsia="宋体" w:cs="宋体"/>
          <w:color w:val="000000" w:themeColor="text1"/>
          <w:spacing w:val="-1"/>
          <w:sz w:val="28"/>
          <w:szCs w:val="28"/>
        </w:rPr>
        <w:t>6</w:t>
      </w:r>
      <w:r>
        <w:rPr>
          <w:rFonts w:hint="eastAsia" w:ascii="宋体" w:hAnsi="宋体" w:eastAsia="宋体" w:cs="宋体"/>
          <w:color w:val="000000" w:themeColor="text1"/>
          <w:spacing w:val="-1"/>
          <w:sz w:val="28"/>
          <w:szCs w:val="28"/>
          <w:lang w:eastAsia="zh-CN"/>
        </w:rPr>
        <w:t>-2020</w:t>
      </w:r>
    </w:p>
    <w:p>
      <w:pPr>
        <w:spacing w:before="1" w:after="0" w:line="170" w:lineRule="exact"/>
        <w:rPr>
          <w:color w:val="000000" w:themeColor="text1"/>
          <w:sz w:val="17"/>
          <w:szCs w:val="17"/>
        </w:rPr>
      </w:pPr>
    </w:p>
    <w:p>
      <w:pPr>
        <w:spacing w:after="0" w:line="317" w:lineRule="auto"/>
        <w:ind w:left="618" w:right="794"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对不合格品进行控制，防止在项目实施过程中使用和</w:t>
      </w:r>
      <w:r>
        <w:rPr>
          <w:rFonts w:ascii="宋体" w:hAnsi="宋体" w:eastAsia="宋体" w:cs="宋体"/>
          <w:color w:val="000000" w:themeColor="text1"/>
          <w:spacing w:val="1"/>
          <w:sz w:val="24"/>
          <w:szCs w:val="24"/>
          <w:lang w:eastAsia="zh-CN"/>
        </w:rPr>
        <w:t>安</w:t>
      </w:r>
      <w:r>
        <w:rPr>
          <w:rFonts w:ascii="宋体" w:hAnsi="宋体" w:eastAsia="宋体" w:cs="宋体"/>
          <w:color w:val="000000" w:themeColor="text1"/>
          <w:sz w:val="24"/>
          <w:szCs w:val="24"/>
          <w:lang w:eastAsia="zh-CN"/>
        </w:rPr>
        <w:t>装不合格品。</w:t>
      </w:r>
    </w:p>
    <w:p>
      <w:pPr>
        <w:spacing w:before="36" w:after="0" w:line="317" w:lineRule="auto"/>
        <w:ind w:left="618" w:right="794"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适用于公司承接的建筑安装工程项</w:t>
      </w:r>
      <w:r>
        <w:rPr>
          <w:rFonts w:ascii="宋体" w:hAnsi="宋体" w:eastAsia="宋体" w:cs="宋体"/>
          <w:color w:val="000000" w:themeColor="text1"/>
          <w:spacing w:val="1"/>
          <w:sz w:val="24"/>
          <w:szCs w:val="24"/>
          <w:lang w:eastAsia="zh-CN"/>
        </w:rPr>
        <w:t>目</w:t>
      </w:r>
      <w:r>
        <w:rPr>
          <w:rFonts w:ascii="宋体" w:hAnsi="宋体" w:eastAsia="宋体" w:cs="宋体"/>
          <w:color w:val="000000" w:themeColor="text1"/>
          <w:sz w:val="24"/>
          <w:szCs w:val="24"/>
          <w:lang w:eastAsia="zh-CN"/>
        </w:rPr>
        <w:t>实施过程中对不合格品的控</w:t>
      </w:r>
      <w:r>
        <w:rPr>
          <w:rFonts w:ascii="宋体" w:hAnsi="宋体" w:eastAsia="宋体" w:cs="宋体"/>
          <w:color w:val="000000" w:themeColor="text1"/>
          <w:spacing w:val="1"/>
          <w:sz w:val="24"/>
          <w:szCs w:val="24"/>
          <w:lang w:eastAsia="zh-CN"/>
        </w:rPr>
        <w:t>制</w:t>
      </w:r>
      <w:r>
        <w:rPr>
          <w:rFonts w:ascii="宋体" w:hAnsi="宋体" w:eastAsia="宋体" w:cs="宋体"/>
          <w:color w:val="000000" w:themeColor="text1"/>
          <w:sz w:val="24"/>
          <w:szCs w:val="24"/>
          <w:lang w:eastAsia="zh-CN"/>
        </w:rPr>
        <w:t>。</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准及相关文件</w:t>
      </w:r>
    </w:p>
    <w:p>
      <w:pPr>
        <w:spacing w:before="4" w:after="0" w:line="110" w:lineRule="exact"/>
        <w:rPr>
          <w:color w:val="000000" w:themeColor="text1"/>
          <w:sz w:val="11"/>
          <w:szCs w:val="11"/>
          <w:lang w:eastAsia="zh-CN"/>
        </w:rPr>
      </w:pPr>
    </w:p>
    <w:p>
      <w:pPr>
        <w:tabs>
          <w:tab w:val="left" w:pos="366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3.1ISO9001-2015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质量管理体系</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要求。</w:t>
      </w:r>
    </w:p>
    <w:p>
      <w:pPr>
        <w:spacing w:before="5"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3.2《质量环境职业健康安全管理手册》</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3.3《质量环境职业健康安全工程项目管理分手</w:t>
      </w:r>
      <w:r>
        <w:rPr>
          <w:rFonts w:ascii="宋体" w:hAnsi="宋体" w:eastAsia="宋体" w:cs="宋体"/>
          <w:color w:val="000000" w:themeColor="text1"/>
          <w:spacing w:val="1"/>
          <w:sz w:val="24"/>
          <w:szCs w:val="24"/>
          <w:lang w:eastAsia="zh-CN"/>
        </w:rPr>
        <w:t>册</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综合部负责本程序的编制、修订及组织实施。</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工程部负责工程项目不合格品控制的管理</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以及质量事故的评审</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处置工作。</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工程部负责实施本程序相关内容。</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工程部负责实施保修工程项目不合格品的管理。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工作</w:t>
      </w:r>
      <w:r>
        <w:rPr>
          <w:rFonts w:ascii="宋体" w:hAnsi="宋体" w:eastAsia="宋体" w:cs="宋体"/>
          <w:color w:val="000000" w:themeColor="text1"/>
          <w:spacing w:val="2"/>
          <w:sz w:val="24"/>
          <w:szCs w:val="24"/>
          <w:lang w:eastAsia="zh-CN"/>
        </w:rPr>
        <w:t>流</w:t>
      </w:r>
      <w:r>
        <w:rPr>
          <w:rFonts w:ascii="宋体" w:hAnsi="宋体" w:eastAsia="宋体" w:cs="宋体"/>
          <w:color w:val="000000" w:themeColor="text1"/>
          <w:sz w:val="24"/>
          <w:szCs w:val="24"/>
          <w:lang w:eastAsia="zh-CN"/>
        </w:rPr>
        <w:t>程</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容和方法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不合格品的分类</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不合格物资</w:t>
      </w:r>
    </w:p>
    <w:p>
      <w:pPr>
        <w:spacing w:before="4" w:after="0" w:line="110" w:lineRule="exact"/>
        <w:rPr>
          <w:color w:val="000000" w:themeColor="text1"/>
          <w:sz w:val="11"/>
          <w:szCs w:val="11"/>
          <w:lang w:eastAsia="zh-CN"/>
        </w:rPr>
      </w:pPr>
    </w:p>
    <w:p>
      <w:pPr>
        <w:spacing w:after="0" w:line="317" w:lineRule="auto"/>
        <w:ind w:left="618" w:right="445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达不到工程质量标准的作业过程 按质量问题的轻重又分为：</w:t>
      </w:r>
    </w:p>
    <w:p>
      <w:pPr>
        <w:spacing w:before="36" w:after="0" w:line="317" w:lineRule="auto"/>
        <w:ind w:left="138" w:right="164"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一般工程质量问题</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指达不到工程质量标准</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但经过简单的返修或返工即 可达到标准的某个局部施工作业过程及其结果。</w:t>
      </w:r>
    </w:p>
    <w:p>
      <w:pPr>
        <w:spacing w:before="36" w:after="0" w:line="317" w:lineRule="auto"/>
        <w:ind w:left="138" w:right="164"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不合格分项工程</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指未达到工程施工质量验收规范</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但能通过返修或简单 的返工使其达到工程质量标准的分项工程。</w:t>
      </w:r>
    </w:p>
    <w:p>
      <w:pPr>
        <w:spacing w:before="36" w:after="0" w:line="317" w:lineRule="auto"/>
        <w:ind w:left="138" w:right="162"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质</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z w:val="24"/>
          <w:szCs w:val="24"/>
          <w:lang w:eastAsia="zh-CN"/>
        </w:rPr>
        <w:t>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质</w:t>
      </w:r>
      <w:r>
        <w:rPr>
          <w:rFonts w:ascii="宋体" w:hAnsi="宋体" w:eastAsia="宋体" w:cs="宋体"/>
          <w:color w:val="000000" w:themeColor="text1"/>
          <w:sz w:val="24"/>
          <w:szCs w:val="24"/>
          <w:lang w:eastAsia="zh-CN"/>
        </w:rPr>
        <w:t>量事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（严</w:t>
      </w:r>
      <w:r>
        <w:rPr>
          <w:rFonts w:ascii="宋体" w:hAnsi="宋体" w:eastAsia="宋体" w:cs="宋体"/>
          <w:color w:val="000000" w:themeColor="text1"/>
          <w:spacing w:val="2"/>
          <w:sz w:val="24"/>
          <w:szCs w:val="24"/>
          <w:lang w:eastAsia="zh-CN"/>
        </w:rPr>
        <w:t>重</w:t>
      </w:r>
      <w:r>
        <w:rPr>
          <w:rFonts w:ascii="宋体" w:hAnsi="宋体" w:eastAsia="宋体" w:cs="宋体"/>
          <w:color w:val="000000" w:themeColor="text1"/>
          <w:sz w:val="24"/>
          <w:szCs w:val="24"/>
          <w:lang w:eastAsia="zh-CN"/>
        </w:rPr>
        <w:t>不</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格分</w:t>
      </w:r>
      <w:r>
        <w:rPr>
          <w:rFonts w:ascii="宋体" w:hAnsi="宋体" w:eastAsia="宋体" w:cs="宋体"/>
          <w:color w:val="000000" w:themeColor="text1"/>
          <w:spacing w:val="2"/>
          <w:sz w:val="24"/>
          <w:szCs w:val="24"/>
          <w:lang w:eastAsia="zh-CN"/>
        </w:rPr>
        <w:t>项</w:t>
      </w:r>
      <w:r>
        <w:rPr>
          <w:rFonts w:ascii="宋体" w:hAnsi="宋体" w:eastAsia="宋体" w:cs="宋体"/>
          <w:color w:val="000000" w:themeColor="text1"/>
          <w:sz w:val="24"/>
          <w:szCs w:val="24"/>
          <w:lang w:eastAsia="zh-CN"/>
        </w:rPr>
        <w:t>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指</w:t>
      </w:r>
      <w:r>
        <w:rPr>
          <w:rFonts w:ascii="宋体" w:hAnsi="宋体" w:eastAsia="宋体" w:cs="宋体"/>
          <w:color w:val="000000" w:themeColor="text1"/>
          <w:sz w:val="24"/>
          <w:szCs w:val="24"/>
          <w:lang w:eastAsia="zh-CN"/>
        </w:rPr>
        <w:t>存</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着影</w:t>
      </w:r>
      <w:r>
        <w:rPr>
          <w:rFonts w:ascii="宋体" w:hAnsi="宋体" w:eastAsia="宋体" w:cs="宋体"/>
          <w:color w:val="000000" w:themeColor="text1"/>
          <w:spacing w:val="2"/>
          <w:sz w:val="24"/>
          <w:szCs w:val="24"/>
          <w:lang w:eastAsia="zh-CN"/>
        </w:rPr>
        <w:t>响</w:t>
      </w:r>
      <w:r>
        <w:rPr>
          <w:rFonts w:ascii="宋体" w:hAnsi="宋体" w:eastAsia="宋体" w:cs="宋体"/>
          <w:color w:val="000000" w:themeColor="text1"/>
          <w:sz w:val="24"/>
          <w:szCs w:val="24"/>
          <w:lang w:eastAsia="zh-CN"/>
        </w:rPr>
        <w:t>结</w:t>
      </w:r>
      <w:r>
        <w:rPr>
          <w:rFonts w:ascii="宋体" w:hAnsi="宋体" w:eastAsia="宋体" w:cs="宋体"/>
          <w:color w:val="000000" w:themeColor="text1"/>
          <w:spacing w:val="2"/>
          <w:sz w:val="24"/>
          <w:szCs w:val="24"/>
          <w:lang w:eastAsia="zh-CN"/>
        </w:rPr>
        <w:t>构</w:t>
      </w:r>
      <w:r>
        <w:rPr>
          <w:rFonts w:ascii="宋体" w:hAnsi="宋体" w:eastAsia="宋体" w:cs="宋体"/>
          <w:color w:val="000000" w:themeColor="text1"/>
          <w:sz w:val="24"/>
          <w:szCs w:val="24"/>
          <w:lang w:eastAsia="zh-CN"/>
        </w:rPr>
        <w:t>安全或 使用功能的质量问题</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无法通过返修</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只能通过返工或其他补救措施才能达到预 期使用要求的分项工程。</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进场物资检验不合格品的控制</w:t>
      </w:r>
    </w:p>
    <w:p>
      <w:pPr>
        <w:spacing w:before="4" w:after="0" w:line="110" w:lineRule="exact"/>
        <w:rPr>
          <w:color w:val="000000" w:themeColor="text1"/>
          <w:sz w:val="11"/>
          <w:szCs w:val="11"/>
          <w:lang w:eastAsia="zh-CN"/>
        </w:rPr>
      </w:pPr>
    </w:p>
    <w:p>
      <w:pPr>
        <w:spacing w:before="14" w:after="0" w:line="317" w:lineRule="auto"/>
        <w:ind w:left="138" w:right="161" w:firstLine="432"/>
        <w:jc w:val="both"/>
        <w:rPr>
          <w:rFonts w:ascii="宋体" w:hAnsi="宋体" w:eastAsia="宋体" w:cs="宋体"/>
          <w:color w:val="000000" w:themeColor="text1"/>
          <w:sz w:val="24"/>
          <w:szCs w:val="24"/>
          <w:lang w:eastAsia="zh-CN"/>
        </w:rPr>
      </w:pPr>
      <w:r>
        <w:rPr>
          <w:rFonts w:eastAsiaTheme="minorHAnsi"/>
          <w:color w:val="000000" w:themeColor="text1"/>
        </w:rPr>
        <w:pict>
          <v:group id="_x0000_s1069" o:spid="_x0000_s1069" o:spt="203" style="position:absolute;left:0pt;margin-left:238.85pt;margin-top:7.65pt;height:27pt;width:221pt;mso-position-horizontal-relative:page;z-index:-251656192;mso-width-relative:page;mso-height-relative:page;" coordorigin="4777,153" coordsize="4420,540">
            <o:lock v:ext="edit"/>
            <v:shape id="_x0000_s1070" o:spid="_x0000_s1070" style="position:absolute;left:4777;top:153;height:540;width:4420;" stroked="f" coordorigin="4777,153" coordsize="4420,540" path="m4777,693l9197,693,9197,153,4777,153,4777,693e">
              <v:path arrowok="t"/>
              <v:fill focussize="0,0"/>
              <v:stroke on="f"/>
              <v:imagedata o:title=""/>
              <o:lock v:ext="edit"/>
            </v:shape>
          </v:group>
        </w:pict>
      </w: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不合格物资的标识自采物资和业主提供物资进场后</w:t>
      </w:r>
      <w:r>
        <w:rPr>
          <w:rFonts w:ascii="宋体" w:hAnsi="宋体" w:eastAsia="宋体" w:cs="宋体"/>
          <w:color w:val="000000" w:themeColor="text1"/>
          <w:spacing w:val="-38"/>
          <w:sz w:val="24"/>
          <w:szCs w:val="24"/>
          <w:lang w:eastAsia="zh-CN"/>
        </w:rPr>
        <w:t>，</w:t>
      </w:r>
      <w:r>
        <w:rPr>
          <w:rFonts w:ascii="宋体" w:hAnsi="宋体" w:eastAsia="宋体" w:cs="宋体"/>
          <w:color w:val="000000" w:themeColor="text1"/>
          <w:sz w:val="24"/>
          <w:szCs w:val="24"/>
          <w:lang w:eastAsia="zh-CN"/>
        </w:rPr>
        <w:t>工程部物资管理人员负责根据采购合同或 甲供物资清单进行验收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需进行试验的物资应按照有关要求申报试验</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当发现不 合格物资后应立即进行隔离或另行堆放</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并做好不合格状态的标识和记录</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填写</w:t>
      </w:r>
    </w:p>
    <w:p>
      <w:pPr>
        <w:spacing w:before="36" w:after="0" w:line="317" w:lineRule="auto"/>
        <w:ind w:left="570" w:right="163" w:hanging="43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《不合格物资记录表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xml:space="preserve">，以避免误用，必要时将不合格物资运出现场。 </w:t>
      </w:r>
      <w:r>
        <w:rPr>
          <w:rFonts w:ascii="宋体" w:hAnsi="宋体" w:eastAsia="宋体" w:cs="宋体"/>
          <w:color w:val="000000" w:themeColor="text1"/>
          <w:spacing w:val="7"/>
          <w:sz w:val="24"/>
          <w:szCs w:val="24"/>
          <w:lang w:eastAsia="zh-CN"/>
        </w:rPr>
        <w:t>分包施工</w:t>
      </w:r>
      <w:r>
        <w:rPr>
          <w:rFonts w:ascii="宋体" w:hAnsi="宋体" w:eastAsia="宋体" w:cs="宋体"/>
          <w:color w:val="000000" w:themeColor="text1"/>
          <w:spacing w:val="5"/>
          <w:sz w:val="24"/>
          <w:szCs w:val="24"/>
          <w:lang w:eastAsia="zh-CN"/>
        </w:rPr>
        <w:t>单</w:t>
      </w:r>
      <w:r>
        <w:rPr>
          <w:rFonts w:ascii="宋体" w:hAnsi="宋体" w:eastAsia="宋体" w:cs="宋体"/>
          <w:color w:val="000000" w:themeColor="text1"/>
          <w:spacing w:val="7"/>
          <w:sz w:val="24"/>
          <w:szCs w:val="24"/>
          <w:lang w:eastAsia="zh-CN"/>
        </w:rPr>
        <w:t>位采</w:t>
      </w:r>
      <w:r>
        <w:rPr>
          <w:rFonts w:ascii="宋体" w:hAnsi="宋体" w:eastAsia="宋体" w:cs="宋体"/>
          <w:color w:val="000000" w:themeColor="text1"/>
          <w:spacing w:val="5"/>
          <w:sz w:val="24"/>
          <w:szCs w:val="24"/>
          <w:lang w:eastAsia="zh-CN"/>
        </w:rPr>
        <w:t>购物</w:t>
      </w:r>
      <w:r>
        <w:rPr>
          <w:rFonts w:ascii="宋体" w:hAnsi="宋体" w:eastAsia="宋体" w:cs="宋体"/>
          <w:color w:val="000000" w:themeColor="text1"/>
          <w:spacing w:val="7"/>
          <w:sz w:val="24"/>
          <w:szCs w:val="24"/>
          <w:lang w:eastAsia="zh-CN"/>
        </w:rPr>
        <w:t>资发现不</w:t>
      </w:r>
      <w:r>
        <w:rPr>
          <w:rFonts w:ascii="宋体" w:hAnsi="宋体" w:eastAsia="宋体" w:cs="宋体"/>
          <w:color w:val="000000" w:themeColor="text1"/>
          <w:spacing w:val="5"/>
          <w:sz w:val="24"/>
          <w:szCs w:val="24"/>
          <w:lang w:eastAsia="zh-CN"/>
        </w:rPr>
        <w:t>合</w:t>
      </w:r>
      <w:r>
        <w:rPr>
          <w:rFonts w:ascii="宋体" w:hAnsi="宋体" w:eastAsia="宋体" w:cs="宋体"/>
          <w:color w:val="000000" w:themeColor="text1"/>
          <w:spacing w:val="7"/>
          <w:sz w:val="24"/>
          <w:szCs w:val="24"/>
          <w:lang w:eastAsia="zh-CN"/>
        </w:rPr>
        <w:t>格时</w:t>
      </w:r>
      <w:r>
        <w:rPr>
          <w:rFonts w:ascii="宋体" w:hAnsi="宋体" w:eastAsia="宋体" w:cs="宋体"/>
          <w:color w:val="000000" w:themeColor="text1"/>
          <w:spacing w:val="5"/>
          <w:sz w:val="24"/>
          <w:szCs w:val="24"/>
          <w:lang w:eastAsia="zh-CN"/>
        </w:rPr>
        <w:t>，</w:t>
      </w:r>
      <w:r>
        <w:rPr>
          <w:rFonts w:ascii="宋体" w:hAnsi="宋体" w:eastAsia="宋体" w:cs="宋体"/>
          <w:color w:val="000000" w:themeColor="text1"/>
          <w:spacing w:val="10"/>
          <w:sz w:val="24"/>
          <w:szCs w:val="24"/>
          <w:lang w:eastAsia="zh-CN"/>
        </w:rPr>
        <w:t>由</w:t>
      </w:r>
      <w:r>
        <w:rPr>
          <w:rFonts w:ascii="宋体" w:hAnsi="宋体" w:eastAsia="宋体" w:cs="宋体"/>
          <w:color w:val="000000" w:themeColor="text1"/>
          <w:spacing w:val="7"/>
          <w:sz w:val="24"/>
          <w:szCs w:val="24"/>
          <w:lang w:eastAsia="zh-CN"/>
        </w:rPr>
        <w:t>工程部负</w:t>
      </w:r>
      <w:r>
        <w:rPr>
          <w:rFonts w:ascii="宋体" w:hAnsi="宋体" w:eastAsia="宋体" w:cs="宋体"/>
          <w:color w:val="000000" w:themeColor="text1"/>
          <w:spacing w:val="5"/>
          <w:sz w:val="24"/>
          <w:szCs w:val="24"/>
          <w:lang w:eastAsia="zh-CN"/>
        </w:rPr>
        <w:t>责</w:t>
      </w:r>
      <w:r>
        <w:rPr>
          <w:rFonts w:ascii="宋体" w:hAnsi="宋体" w:eastAsia="宋体" w:cs="宋体"/>
          <w:color w:val="000000" w:themeColor="text1"/>
          <w:spacing w:val="7"/>
          <w:sz w:val="24"/>
          <w:szCs w:val="24"/>
          <w:lang w:eastAsia="zh-CN"/>
        </w:rPr>
        <w:t>监督</w:t>
      </w:r>
      <w:r>
        <w:rPr>
          <w:rFonts w:ascii="宋体" w:hAnsi="宋体" w:eastAsia="宋体" w:cs="宋体"/>
          <w:color w:val="000000" w:themeColor="text1"/>
          <w:spacing w:val="5"/>
          <w:sz w:val="24"/>
          <w:szCs w:val="24"/>
          <w:lang w:eastAsia="zh-CN"/>
        </w:rPr>
        <w:t>其做</w:t>
      </w:r>
      <w:r>
        <w:rPr>
          <w:rFonts w:ascii="宋体" w:hAnsi="宋体" w:eastAsia="宋体" w:cs="宋体"/>
          <w:color w:val="000000" w:themeColor="text1"/>
          <w:spacing w:val="7"/>
          <w:sz w:val="24"/>
          <w:szCs w:val="24"/>
          <w:lang w:eastAsia="zh-CN"/>
        </w:rPr>
        <w:t>好标识并</w:t>
      </w:r>
      <w:r>
        <w:rPr>
          <w:rFonts w:ascii="宋体" w:hAnsi="宋体" w:eastAsia="宋体" w:cs="宋体"/>
          <w:color w:val="000000" w:themeColor="text1"/>
          <w:sz w:val="24"/>
          <w:szCs w:val="24"/>
          <w:lang w:eastAsia="zh-CN"/>
        </w:rPr>
        <w:t>隔离。</w:t>
      </w:r>
    </w:p>
    <w:p>
      <w:pPr>
        <w:spacing w:before="4" w:after="0" w:line="110" w:lineRule="exact"/>
        <w:rPr>
          <w:color w:val="000000" w:themeColor="text1"/>
          <w:sz w:val="11"/>
          <w:szCs w:val="11"/>
          <w:lang w:eastAsia="zh-CN"/>
        </w:rPr>
      </w:pPr>
    </w:p>
    <w:p>
      <w:pPr>
        <w:spacing w:after="0" w:line="240" w:lineRule="auto"/>
        <w:ind w:left="138" w:right="5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不合格物资的评审和处置</w:t>
      </w:r>
    </w:p>
    <w:p>
      <w:pPr>
        <w:spacing w:before="4" w:after="0" w:line="110" w:lineRule="exact"/>
        <w:rPr>
          <w:color w:val="000000" w:themeColor="text1"/>
          <w:sz w:val="11"/>
          <w:szCs w:val="11"/>
          <w:lang w:eastAsia="zh-CN"/>
        </w:rPr>
      </w:pPr>
    </w:p>
    <w:p>
      <w:pPr>
        <w:spacing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不合格物资评审处置程序 一般自采的不合格物资</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工程部负责评审</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评价其性质和程度</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对不合格物</w:t>
      </w:r>
    </w:p>
    <w:p>
      <w:pPr>
        <w:spacing w:before="36"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资处置提出建议方案</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填</w:t>
      </w:r>
      <w:r>
        <w:rPr>
          <w:rFonts w:ascii="宋体" w:hAnsi="宋体" w:eastAsia="宋体" w:cs="宋体"/>
          <w:color w:val="000000" w:themeColor="text1"/>
          <w:spacing w:val="-17"/>
          <w:sz w:val="24"/>
          <w:szCs w:val="24"/>
          <w:lang w:eastAsia="zh-CN"/>
        </w:rPr>
        <w:t>写</w:t>
      </w:r>
      <w:r>
        <w:rPr>
          <w:rFonts w:ascii="宋体" w:hAnsi="宋体" w:eastAsia="宋体" w:cs="宋体"/>
          <w:color w:val="000000" w:themeColor="text1"/>
          <w:sz w:val="24"/>
          <w:szCs w:val="24"/>
          <w:lang w:eastAsia="zh-CN"/>
        </w:rPr>
        <w:t>《不合格</w:t>
      </w:r>
      <w:r>
        <w:rPr>
          <w:rFonts w:ascii="宋体" w:hAnsi="宋体" w:eastAsia="宋体" w:cs="宋体"/>
          <w:color w:val="000000" w:themeColor="text1"/>
          <w:spacing w:val="-17"/>
          <w:sz w:val="24"/>
          <w:szCs w:val="24"/>
          <w:lang w:eastAsia="zh-CN"/>
        </w:rPr>
        <w:t>品</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19"/>
          <w:sz w:val="24"/>
          <w:szCs w:val="24"/>
          <w:lang w:eastAsia="zh-CN"/>
        </w:rPr>
        <w:t>）</w:t>
      </w:r>
      <w:r>
        <w:rPr>
          <w:rFonts w:ascii="宋体" w:hAnsi="宋体" w:eastAsia="宋体" w:cs="宋体"/>
          <w:color w:val="000000" w:themeColor="text1"/>
          <w:sz w:val="24"/>
          <w:szCs w:val="24"/>
          <w:lang w:eastAsia="zh-CN"/>
        </w:rPr>
        <w:t>评审处置单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由项目经理批准后， 由工程部负责进行处置。</w:t>
      </w:r>
    </w:p>
    <w:p>
      <w:pPr>
        <w:spacing w:before="36" w:after="0" w:line="317" w:lineRule="auto"/>
        <w:ind w:left="138" w:right="162"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由业主提供的不合格</w:t>
      </w:r>
      <w:r>
        <w:rPr>
          <w:rFonts w:ascii="宋体" w:hAnsi="宋体" w:eastAsia="宋体" w:cs="宋体"/>
          <w:color w:val="000000" w:themeColor="text1"/>
          <w:spacing w:val="7"/>
          <w:sz w:val="24"/>
          <w:szCs w:val="24"/>
          <w:lang w:eastAsia="zh-CN"/>
        </w:rPr>
        <w:t>物</w:t>
      </w:r>
      <w:r>
        <w:rPr>
          <w:rFonts w:ascii="宋体" w:hAnsi="宋体" w:eastAsia="宋体" w:cs="宋体"/>
          <w:color w:val="000000" w:themeColor="text1"/>
          <w:spacing w:val="5"/>
          <w:sz w:val="24"/>
          <w:szCs w:val="24"/>
          <w:lang w:eastAsia="zh-CN"/>
        </w:rPr>
        <w:t>资应</w:t>
      </w:r>
      <w:r>
        <w:rPr>
          <w:rFonts w:ascii="宋体" w:hAnsi="宋体" w:eastAsia="宋体" w:cs="宋体"/>
          <w:color w:val="000000" w:themeColor="text1"/>
          <w:spacing w:val="6"/>
          <w:sz w:val="24"/>
          <w:szCs w:val="24"/>
          <w:lang w:eastAsia="zh-CN"/>
        </w:rPr>
        <w:t>由</w:t>
      </w:r>
      <w:r>
        <w:rPr>
          <w:rFonts w:ascii="宋体" w:hAnsi="宋体" w:eastAsia="宋体" w:cs="宋体"/>
          <w:color w:val="000000" w:themeColor="text1"/>
          <w:spacing w:val="5"/>
          <w:sz w:val="24"/>
          <w:szCs w:val="24"/>
          <w:lang w:eastAsia="zh-CN"/>
        </w:rPr>
        <w:t>工程部提出处</w:t>
      </w:r>
      <w:r>
        <w:rPr>
          <w:rFonts w:ascii="宋体" w:hAnsi="宋体" w:eastAsia="宋体" w:cs="宋体"/>
          <w:color w:val="000000" w:themeColor="text1"/>
          <w:spacing w:val="7"/>
          <w:sz w:val="24"/>
          <w:szCs w:val="24"/>
          <w:lang w:eastAsia="zh-CN"/>
        </w:rPr>
        <w:t>置</w:t>
      </w:r>
      <w:r>
        <w:rPr>
          <w:rFonts w:ascii="宋体" w:hAnsi="宋体" w:eastAsia="宋体" w:cs="宋体"/>
          <w:color w:val="000000" w:themeColor="text1"/>
          <w:spacing w:val="5"/>
          <w:sz w:val="24"/>
          <w:szCs w:val="24"/>
          <w:lang w:eastAsia="zh-CN"/>
        </w:rPr>
        <w:t>意见后，抄送业主或</w:t>
      </w:r>
      <w:r>
        <w:rPr>
          <w:rFonts w:ascii="宋体" w:hAnsi="宋体" w:eastAsia="宋体" w:cs="宋体"/>
          <w:color w:val="000000" w:themeColor="text1"/>
          <w:spacing w:val="7"/>
          <w:sz w:val="24"/>
          <w:szCs w:val="24"/>
          <w:lang w:eastAsia="zh-CN"/>
        </w:rPr>
        <w:t>业</w:t>
      </w:r>
      <w:r>
        <w:rPr>
          <w:rFonts w:ascii="宋体" w:hAnsi="宋体" w:eastAsia="宋体" w:cs="宋体"/>
          <w:color w:val="000000" w:themeColor="text1"/>
          <w:spacing w:val="5"/>
          <w:sz w:val="24"/>
          <w:szCs w:val="24"/>
          <w:lang w:eastAsia="zh-CN"/>
        </w:rPr>
        <w:t>主</w:t>
      </w:r>
      <w:r>
        <w:rPr>
          <w:rFonts w:ascii="宋体" w:hAnsi="宋体" w:eastAsia="宋体" w:cs="宋体"/>
          <w:color w:val="000000" w:themeColor="text1"/>
          <w:sz w:val="24"/>
          <w:szCs w:val="24"/>
          <w:lang w:eastAsia="zh-CN"/>
        </w:rPr>
        <w:t>代 表。并记录有关业主处置意见。</w:t>
      </w:r>
    </w:p>
    <w:p>
      <w:pPr>
        <w:spacing w:before="36"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分包施工单位采购的不合格物资，应</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工程部负责提出处置意见。</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不合格物资的处置措施 不合格物资的处置措施根据问题的轻重有让步接</w:t>
      </w:r>
      <w:r>
        <w:rPr>
          <w:rFonts w:ascii="宋体" w:hAnsi="宋体" w:eastAsia="宋体" w:cs="宋体"/>
          <w:color w:val="000000" w:themeColor="text1"/>
          <w:spacing w:val="-43"/>
          <w:sz w:val="24"/>
          <w:szCs w:val="24"/>
          <w:lang w:eastAsia="zh-CN"/>
        </w:rPr>
        <w:t>收</w:t>
      </w:r>
      <w:r>
        <w:rPr>
          <w:rFonts w:ascii="宋体" w:hAnsi="宋体" w:eastAsia="宋体" w:cs="宋体"/>
          <w:color w:val="000000" w:themeColor="text1"/>
          <w:sz w:val="24"/>
          <w:szCs w:val="24"/>
          <w:lang w:eastAsia="zh-CN"/>
        </w:rPr>
        <w:t>（挑选使用</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降级使用或</w:t>
      </w:r>
    </w:p>
    <w:p>
      <w:pPr>
        <w:spacing w:before="36"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调整使用部位</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、更换、退货。 其中让步接收的条件</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该物资的使用不会对施工质量达到工程设计要求和质</w:t>
      </w:r>
    </w:p>
    <w:p>
      <w:pPr>
        <w:spacing w:before="36" w:after="0" w:line="240" w:lineRule="auto"/>
        <w:ind w:left="138" w:right="81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量标准产生影响。业主提供物资的让步接收需征得业主或其代</w:t>
      </w:r>
      <w:r>
        <w:rPr>
          <w:rFonts w:ascii="宋体" w:hAnsi="宋体" w:eastAsia="宋体" w:cs="宋体"/>
          <w:color w:val="000000" w:themeColor="text1"/>
          <w:spacing w:val="1"/>
          <w:sz w:val="24"/>
          <w:szCs w:val="24"/>
          <w:lang w:eastAsia="zh-CN"/>
        </w:rPr>
        <w:t>表</w:t>
      </w:r>
      <w:r>
        <w:rPr>
          <w:rFonts w:ascii="宋体" w:hAnsi="宋体" w:eastAsia="宋体" w:cs="宋体"/>
          <w:color w:val="000000" w:themeColor="text1"/>
          <w:sz w:val="24"/>
          <w:szCs w:val="24"/>
          <w:lang w:eastAsia="zh-CN"/>
        </w:rPr>
        <w:t>的确认。</w:t>
      </w:r>
    </w:p>
    <w:p>
      <w:pPr>
        <w:spacing w:before="4" w:after="0" w:line="110" w:lineRule="exact"/>
        <w:rPr>
          <w:color w:val="000000" w:themeColor="text1"/>
          <w:sz w:val="11"/>
          <w:szCs w:val="11"/>
          <w:lang w:eastAsia="zh-CN"/>
        </w:rPr>
      </w:pPr>
    </w:p>
    <w:p>
      <w:pPr>
        <w:spacing w:after="0" w:line="240" w:lineRule="auto"/>
        <w:ind w:left="138" w:right="54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施工过程不合格品的控制</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一般工程质量问题的控制 施工过程中发生的一般工程质量问题</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由负责该施工过程的责任工程师或质</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检人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做出</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识</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记</w:t>
      </w:r>
      <w:r>
        <w:rPr>
          <w:rFonts w:ascii="宋体" w:hAnsi="宋体" w:eastAsia="宋体" w:cs="宋体"/>
          <w:color w:val="000000" w:themeColor="text1"/>
          <w:spacing w:val="2"/>
          <w:sz w:val="24"/>
          <w:szCs w:val="24"/>
          <w:lang w:eastAsia="zh-CN"/>
        </w:rPr>
        <w:t>录</w:t>
      </w:r>
      <w:r>
        <w:rPr>
          <w:rFonts w:ascii="宋体" w:hAnsi="宋体" w:eastAsia="宋体" w:cs="宋体"/>
          <w:color w:val="000000" w:themeColor="text1"/>
          <w:sz w:val="24"/>
          <w:szCs w:val="24"/>
          <w:lang w:eastAsia="zh-CN"/>
        </w:rPr>
        <w:t>，提</w:t>
      </w:r>
      <w:r>
        <w:rPr>
          <w:rFonts w:ascii="宋体" w:hAnsi="宋体" w:eastAsia="宋体" w:cs="宋体"/>
          <w:color w:val="000000" w:themeColor="text1"/>
          <w:spacing w:val="2"/>
          <w:sz w:val="24"/>
          <w:szCs w:val="24"/>
          <w:lang w:eastAsia="zh-CN"/>
        </w:rPr>
        <w:t>出</w:t>
      </w:r>
      <w:r>
        <w:rPr>
          <w:rFonts w:ascii="宋体" w:hAnsi="宋体" w:eastAsia="宋体" w:cs="宋体"/>
          <w:color w:val="000000" w:themeColor="text1"/>
          <w:sz w:val="24"/>
          <w:szCs w:val="24"/>
          <w:lang w:eastAsia="zh-CN"/>
        </w:rPr>
        <w:t>处置</w:t>
      </w:r>
      <w:r>
        <w:rPr>
          <w:rFonts w:ascii="宋体" w:hAnsi="宋体" w:eastAsia="宋体" w:cs="宋体"/>
          <w:color w:val="000000" w:themeColor="text1"/>
          <w:spacing w:val="2"/>
          <w:sz w:val="24"/>
          <w:szCs w:val="24"/>
          <w:lang w:eastAsia="zh-CN"/>
        </w:rPr>
        <w:t>意</w:t>
      </w:r>
      <w:r>
        <w:rPr>
          <w:rFonts w:ascii="宋体" w:hAnsi="宋体" w:eastAsia="宋体" w:cs="宋体"/>
          <w:color w:val="000000" w:themeColor="text1"/>
          <w:sz w:val="24"/>
          <w:szCs w:val="24"/>
          <w:lang w:eastAsia="zh-CN"/>
        </w:rPr>
        <w:t>见</w:t>
      </w:r>
      <w:r>
        <w:rPr>
          <w:rFonts w:ascii="宋体" w:hAnsi="宋体" w:eastAsia="宋体" w:cs="宋体"/>
          <w:color w:val="000000" w:themeColor="text1"/>
          <w:spacing w:val="2"/>
          <w:sz w:val="24"/>
          <w:szCs w:val="24"/>
          <w:lang w:eastAsia="zh-CN"/>
        </w:rPr>
        <w:t>并</w:t>
      </w:r>
      <w:r>
        <w:rPr>
          <w:rFonts w:ascii="宋体" w:hAnsi="宋体" w:eastAsia="宋体" w:cs="宋体"/>
          <w:color w:val="000000" w:themeColor="text1"/>
          <w:sz w:val="24"/>
          <w:szCs w:val="24"/>
          <w:lang w:eastAsia="zh-CN"/>
        </w:rPr>
        <w:t>下</w:t>
      </w:r>
      <w:r>
        <w:rPr>
          <w:rFonts w:ascii="宋体" w:hAnsi="宋体" w:eastAsia="宋体" w:cs="宋体"/>
          <w:color w:val="000000" w:themeColor="text1"/>
          <w:spacing w:val="2"/>
          <w:sz w:val="24"/>
          <w:szCs w:val="24"/>
          <w:lang w:eastAsia="zh-CN"/>
        </w:rPr>
        <w:t>达</w:t>
      </w:r>
      <w:r>
        <w:rPr>
          <w:rFonts w:ascii="宋体" w:hAnsi="宋体" w:eastAsia="宋体" w:cs="宋体"/>
          <w:color w:val="000000" w:themeColor="text1"/>
          <w:sz w:val="24"/>
          <w:szCs w:val="24"/>
          <w:lang w:eastAsia="zh-CN"/>
        </w:rPr>
        <w:t>《不</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格品</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评</w:t>
      </w:r>
      <w:r>
        <w:rPr>
          <w:rFonts w:ascii="宋体" w:hAnsi="宋体" w:eastAsia="宋体" w:cs="宋体"/>
          <w:color w:val="000000" w:themeColor="text1"/>
          <w:spacing w:val="2"/>
          <w:sz w:val="24"/>
          <w:szCs w:val="24"/>
          <w:lang w:eastAsia="zh-CN"/>
        </w:rPr>
        <w:t>审</w:t>
      </w:r>
      <w:r>
        <w:rPr>
          <w:rFonts w:ascii="宋体" w:hAnsi="宋体" w:eastAsia="宋体" w:cs="宋体"/>
          <w:color w:val="000000" w:themeColor="text1"/>
          <w:sz w:val="24"/>
          <w:szCs w:val="24"/>
          <w:lang w:eastAsia="zh-CN"/>
        </w:rPr>
        <w:t>处置</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 作业人员对质量问题进行整改后</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经质量人员重新检验合格后</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才能进入下道工 序施工。</w:t>
      </w:r>
    </w:p>
    <w:p>
      <w:pPr>
        <w:spacing w:before="36" w:after="0" w:line="240" w:lineRule="auto"/>
        <w:ind w:left="138" w:right="54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不合格分项工程的控制</w:t>
      </w:r>
    </w:p>
    <w:p>
      <w:pPr>
        <w:spacing w:before="4" w:after="0" w:line="110" w:lineRule="exact"/>
        <w:rPr>
          <w:color w:val="000000" w:themeColor="text1"/>
          <w:sz w:val="11"/>
          <w:szCs w:val="11"/>
          <w:lang w:eastAsia="zh-CN"/>
        </w:rPr>
      </w:pPr>
    </w:p>
    <w:p>
      <w:pPr>
        <w:spacing w:after="0" w:line="317" w:lineRule="auto"/>
        <w:ind w:left="138" w:right="1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不合格分项工程发生后</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工程部应立即将有关不合格分项工程的质量数 据进行记录</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整理</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分析</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并填</w:t>
      </w:r>
      <w:r>
        <w:rPr>
          <w:rFonts w:ascii="宋体" w:hAnsi="宋体" w:eastAsia="宋体" w:cs="宋体"/>
          <w:color w:val="000000" w:themeColor="text1"/>
          <w:spacing w:val="-12"/>
          <w:sz w:val="24"/>
          <w:szCs w:val="24"/>
          <w:lang w:eastAsia="zh-CN"/>
        </w:rPr>
        <w:t>写</w:t>
      </w:r>
      <w:r>
        <w:rPr>
          <w:rFonts w:ascii="宋体" w:hAnsi="宋体" w:eastAsia="宋体" w:cs="宋体"/>
          <w:color w:val="000000" w:themeColor="text1"/>
          <w:sz w:val="24"/>
          <w:szCs w:val="24"/>
          <w:lang w:eastAsia="zh-CN"/>
        </w:rPr>
        <w:t>《不合格</w:t>
      </w:r>
      <w:r>
        <w:rPr>
          <w:rFonts w:ascii="宋体" w:hAnsi="宋体" w:eastAsia="宋体" w:cs="宋体"/>
          <w:color w:val="000000" w:themeColor="text1"/>
          <w:spacing w:val="-12"/>
          <w:sz w:val="24"/>
          <w:szCs w:val="24"/>
          <w:lang w:eastAsia="zh-CN"/>
        </w:rPr>
        <w:t>品</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评审处置单</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向项目技术负 责人报告。对影响下道工序的应通知作</w:t>
      </w:r>
      <w:r>
        <w:rPr>
          <w:rFonts w:ascii="宋体" w:hAnsi="宋体" w:eastAsia="宋体" w:cs="宋体"/>
          <w:color w:val="000000" w:themeColor="text1"/>
          <w:spacing w:val="1"/>
          <w:sz w:val="24"/>
          <w:szCs w:val="24"/>
          <w:lang w:eastAsia="zh-CN"/>
        </w:rPr>
        <w:t>业</w:t>
      </w:r>
      <w:r>
        <w:rPr>
          <w:rFonts w:ascii="宋体" w:hAnsi="宋体" w:eastAsia="宋体" w:cs="宋体"/>
          <w:color w:val="000000" w:themeColor="text1"/>
          <w:sz w:val="24"/>
          <w:szCs w:val="24"/>
          <w:lang w:eastAsia="zh-CN"/>
        </w:rPr>
        <w:t>人员停止作业。</w:t>
      </w:r>
    </w:p>
    <w:p>
      <w:pPr>
        <w:spacing w:before="36" w:after="0" w:line="240" w:lineRule="auto"/>
        <w:ind w:left="138" w:right="17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项目技术负责人会同技术</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2"/>
          <w:sz w:val="24"/>
          <w:szCs w:val="24"/>
          <w:lang w:eastAsia="zh-CN"/>
        </w:rPr>
        <w:t>质</w:t>
      </w:r>
      <w:r>
        <w:rPr>
          <w:rFonts w:ascii="宋体" w:hAnsi="宋体" w:eastAsia="宋体" w:cs="宋体"/>
          <w:color w:val="000000" w:themeColor="text1"/>
          <w:sz w:val="24"/>
          <w:szCs w:val="24"/>
          <w:lang w:eastAsia="zh-CN"/>
        </w:rPr>
        <w:t>量等部门以及分包单位对存在的问</w:t>
      </w:r>
    </w:p>
    <w:p>
      <w:pPr>
        <w:spacing w:before="14" w:after="0" w:line="317" w:lineRule="auto"/>
        <w:ind w:left="138" w:right="158"/>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题进行评价</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提出处置措施</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并由项目技术负责人签</w:t>
      </w:r>
      <w:r>
        <w:rPr>
          <w:rFonts w:ascii="宋体" w:hAnsi="宋体" w:eastAsia="宋体" w:cs="宋体"/>
          <w:color w:val="000000" w:themeColor="text1"/>
          <w:spacing w:val="-16"/>
          <w:sz w:val="24"/>
          <w:szCs w:val="24"/>
          <w:lang w:eastAsia="zh-CN"/>
        </w:rPr>
        <w:t>发</w:t>
      </w:r>
      <w:r>
        <w:rPr>
          <w:rFonts w:ascii="宋体" w:hAnsi="宋体" w:eastAsia="宋体" w:cs="宋体"/>
          <w:color w:val="000000" w:themeColor="text1"/>
          <w:sz w:val="24"/>
          <w:szCs w:val="24"/>
          <w:lang w:eastAsia="zh-CN"/>
        </w:rPr>
        <w:t>《不合格</w:t>
      </w:r>
      <w:r>
        <w:rPr>
          <w:rFonts w:ascii="宋体" w:hAnsi="宋体" w:eastAsia="宋体" w:cs="宋体"/>
          <w:color w:val="000000" w:themeColor="text1"/>
          <w:spacing w:val="-17"/>
          <w:sz w:val="24"/>
          <w:szCs w:val="24"/>
          <w:lang w:eastAsia="zh-CN"/>
        </w:rPr>
        <w:t>品</w:t>
      </w:r>
      <w:r>
        <w:rPr>
          <w:rFonts w:ascii="宋体" w:hAnsi="宋体" w:eastAsia="宋体" w:cs="宋体"/>
          <w:color w:val="000000" w:themeColor="text1"/>
          <w:sz w:val="24"/>
          <w:szCs w:val="24"/>
          <w:lang w:eastAsia="zh-CN"/>
        </w:rPr>
        <w:t>（项</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评审处 置单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，将处置措施予以落实。质检人员负责对整改情况进行验证。</w:t>
      </w:r>
    </w:p>
    <w:p>
      <w:pPr>
        <w:spacing w:before="36" w:after="0" w:line="317" w:lineRule="auto"/>
        <w:ind w:left="618" w:right="16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质量事故的控制 质量事故发生后</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工程部应立即通知作业人员停工</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并将有关质量事故的质</w:t>
      </w:r>
    </w:p>
    <w:p>
      <w:pPr>
        <w:spacing w:before="36" w:after="0" w:line="317"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量数据进行记录、整理、分析，提出质量事故报告，经项目技术负责人批准后， 报公司工程部。</w:t>
      </w:r>
    </w:p>
    <w:p>
      <w:pPr>
        <w:spacing w:before="36" w:after="0" w:line="317" w:lineRule="auto"/>
        <w:ind w:left="138" w:right="160"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公司工程部组织有关人员对质量事故进行分析</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评审</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提出处理意见</w:t>
      </w:r>
      <w:r>
        <w:rPr>
          <w:rFonts w:ascii="宋体" w:hAnsi="宋体" w:eastAsia="宋体" w:cs="宋体"/>
          <w:color w:val="000000" w:themeColor="text1"/>
          <w:spacing w:val="-27"/>
          <w:sz w:val="24"/>
          <w:szCs w:val="24"/>
          <w:lang w:eastAsia="zh-CN"/>
        </w:rPr>
        <w:t>。</w:t>
      </w:r>
      <w:r>
        <w:rPr>
          <w:rFonts w:ascii="宋体" w:hAnsi="宋体" w:eastAsia="宋体" w:cs="宋体"/>
          <w:color w:val="000000" w:themeColor="text1"/>
          <w:sz w:val="24"/>
          <w:szCs w:val="24"/>
          <w:lang w:eastAsia="zh-CN"/>
        </w:rPr>
        <w:t>工程 科根据公司处理意见</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制定对质量事故进行返工</w:t>
      </w:r>
      <w:r>
        <w:rPr>
          <w:rFonts w:ascii="宋体" w:hAnsi="宋体" w:eastAsia="宋体" w:cs="宋体"/>
          <w:color w:val="000000" w:themeColor="text1"/>
          <w:spacing w:val="1"/>
          <w:sz w:val="24"/>
          <w:szCs w:val="24"/>
          <w:lang w:eastAsia="zh-CN"/>
        </w:rPr>
        <w:t>和</w:t>
      </w:r>
      <w:r>
        <w:rPr>
          <w:rFonts w:ascii="宋体" w:hAnsi="宋体" w:eastAsia="宋体" w:cs="宋体"/>
          <w:color w:val="000000" w:themeColor="text1"/>
          <w:sz w:val="24"/>
          <w:szCs w:val="24"/>
          <w:lang w:eastAsia="zh-CN"/>
        </w:rPr>
        <w:t>补救的整改措施</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经公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 科审核后，报业主、设计单位、监理批准，</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工程部组织实施。</w:t>
      </w:r>
    </w:p>
    <w:p>
      <w:pPr>
        <w:spacing w:before="36" w:after="0" w:line="317" w:lineRule="auto"/>
        <w:ind w:left="138" w:right="162"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由公司工程部组织有关人员会同业主</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监理一起进行质量事故整改情况的验 证。</w:t>
      </w:r>
    </w:p>
    <w:p>
      <w:pPr>
        <w:spacing w:before="36" w:after="0" w:line="317" w:lineRule="auto"/>
        <w:ind w:left="570" w:right="161" w:hanging="43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业主或监理通知的工程质量问题的处理 工程部应及时核实情况、记录在案，并根据</w:t>
      </w:r>
      <w:r>
        <w:rPr>
          <w:rFonts w:ascii="宋体" w:hAnsi="宋体" w:eastAsia="宋体" w:cs="宋体"/>
          <w:color w:val="000000" w:themeColor="text1"/>
          <w:spacing w:val="-18"/>
          <w:sz w:val="24"/>
          <w:szCs w:val="24"/>
          <w:lang w:eastAsia="zh-CN"/>
        </w:rPr>
        <w:t xml:space="preserve"> </w:t>
      </w:r>
      <w:r>
        <w:rPr>
          <w:rFonts w:ascii="宋体" w:hAnsi="宋体" w:eastAsia="宋体" w:cs="宋体"/>
          <w:color w:val="000000" w:themeColor="text1"/>
          <w:sz w:val="24"/>
          <w:szCs w:val="24"/>
          <w:lang w:eastAsia="zh-CN"/>
        </w:rPr>
        <w:t>5.3.1～5.3.3</w:t>
      </w:r>
      <w:r>
        <w:rPr>
          <w:rFonts w:ascii="宋体" w:hAnsi="宋体" w:eastAsia="宋体" w:cs="宋体"/>
          <w:color w:val="000000" w:themeColor="text1"/>
          <w:spacing w:val="-19"/>
          <w:sz w:val="24"/>
          <w:szCs w:val="24"/>
          <w:lang w:eastAsia="zh-CN"/>
        </w:rPr>
        <w:t xml:space="preserve"> </w:t>
      </w:r>
      <w:r>
        <w:rPr>
          <w:rFonts w:ascii="宋体" w:hAnsi="宋体" w:eastAsia="宋体" w:cs="宋体"/>
          <w:color w:val="000000" w:themeColor="text1"/>
          <w:sz w:val="24"/>
          <w:szCs w:val="24"/>
          <w:lang w:eastAsia="zh-CN"/>
        </w:rPr>
        <w:t>有关条款进行处理。</w:t>
      </w:r>
    </w:p>
    <w:p>
      <w:pPr>
        <w:spacing w:before="4" w:after="0" w:line="110" w:lineRule="exact"/>
        <w:rPr>
          <w:color w:val="000000" w:themeColor="text1"/>
          <w:sz w:val="11"/>
          <w:szCs w:val="11"/>
          <w:lang w:eastAsia="zh-CN"/>
        </w:rPr>
      </w:pPr>
    </w:p>
    <w:p>
      <w:pPr>
        <w:spacing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对于重复出现的进场物资检验的不合格品和一般工程质量问题</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以及不合 格的分项工程</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质量事故</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业主和监理通知的质量问题</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应按照纠正措施的有关 要求，执行纠正措施程序。</w:t>
      </w:r>
    </w:p>
    <w:p>
      <w:pPr>
        <w:spacing w:before="36" w:after="0" w:line="240" w:lineRule="auto"/>
        <w:ind w:left="138" w:right="51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已交付工程的不合格品控制</w:t>
      </w:r>
    </w:p>
    <w:p>
      <w:pPr>
        <w:spacing w:before="4" w:after="0" w:line="110" w:lineRule="exact"/>
        <w:rPr>
          <w:color w:val="000000" w:themeColor="text1"/>
          <w:sz w:val="11"/>
          <w:szCs w:val="11"/>
          <w:lang w:eastAsia="zh-CN"/>
        </w:rPr>
      </w:pPr>
    </w:p>
    <w:p>
      <w:pPr>
        <w:spacing w:after="0" w:line="317" w:lineRule="auto"/>
        <w:ind w:left="138" w:right="1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已交付工程在回访</w:t>
      </w:r>
      <w:r>
        <w:rPr>
          <w:rFonts w:ascii="宋体" w:hAnsi="宋体" w:eastAsia="宋体" w:cs="宋体"/>
          <w:color w:val="000000" w:themeColor="text1"/>
          <w:spacing w:val="1"/>
          <w:sz w:val="24"/>
          <w:szCs w:val="24"/>
          <w:lang w:eastAsia="zh-CN"/>
        </w:rPr>
        <w:t>和</w:t>
      </w:r>
      <w:r>
        <w:rPr>
          <w:rFonts w:ascii="宋体" w:hAnsi="宋体" w:eastAsia="宋体" w:cs="宋体"/>
          <w:color w:val="000000" w:themeColor="text1"/>
          <w:sz w:val="24"/>
          <w:szCs w:val="24"/>
          <w:lang w:eastAsia="zh-CN"/>
        </w:rPr>
        <w:t>顾客使用过程中发现的工程不合格品</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 组织对不合格品进行评审，以确定不合格产生的原因，分清责任。</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如果确属我方责任</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则</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工程部按照保修合同的规定给予维修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修复后应 向顾客道歉，并对修复项目取得顾客的认可。</w:t>
      </w:r>
    </w:p>
    <w:p>
      <w:pPr>
        <w:spacing w:before="36"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如果不合格的原因属于顾客的原因</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则协商解决</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达成协议后提供无偿或 有偿的维修，修复后应得到顾客的认可。</w:t>
      </w:r>
    </w:p>
    <w:p>
      <w:pPr>
        <w:spacing w:before="36" w:after="0" w:line="240" w:lineRule="auto"/>
        <w:ind w:left="138" w:right="2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修复后由工程部维修人员负责填写《保修记录单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，并得到顾客的签认。</w:t>
      </w:r>
    </w:p>
    <w:p>
      <w:pPr>
        <w:spacing w:before="4" w:after="0" w:line="110" w:lineRule="exact"/>
        <w:rPr>
          <w:color w:val="000000" w:themeColor="text1"/>
          <w:sz w:val="11"/>
          <w:szCs w:val="11"/>
          <w:lang w:eastAsia="zh-CN"/>
        </w:rPr>
      </w:pPr>
    </w:p>
    <w:p>
      <w:pPr>
        <w:spacing w:after="0" w:line="317" w:lineRule="auto"/>
        <w:ind w:left="13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5.4.5</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对于顾客使用后提出的我方责任的不合格品</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应按照纠正措施的有关要求， 执行纠正措施程序。</w:t>
      </w:r>
    </w:p>
    <w:p>
      <w:pPr>
        <w:spacing w:before="36"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不合格数据信息的处理</w:t>
      </w:r>
    </w:p>
    <w:p>
      <w:pPr>
        <w:spacing w:before="4" w:after="0" w:line="110" w:lineRule="exact"/>
        <w:rPr>
          <w:color w:val="000000" w:themeColor="text1"/>
          <w:sz w:val="11"/>
          <w:szCs w:val="11"/>
          <w:lang w:eastAsia="zh-CN"/>
        </w:rPr>
      </w:pPr>
    </w:p>
    <w:p>
      <w:pPr>
        <w:spacing w:after="0" w:line="317" w:lineRule="auto"/>
        <w:ind w:left="618" w:right="166"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工程 不合格品数据信息的处理 </w:t>
      </w:r>
      <w:r>
        <w:rPr>
          <w:rFonts w:ascii="宋体" w:hAnsi="宋体" w:eastAsia="宋体" w:cs="宋体"/>
          <w:color w:val="000000" w:themeColor="text1"/>
          <w:spacing w:val="5"/>
          <w:sz w:val="24"/>
          <w:szCs w:val="24"/>
          <w:lang w:eastAsia="zh-CN"/>
        </w:rPr>
        <w:t>工程部每月应将</w:t>
      </w:r>
      <w:r>
        <w:rPr>
          <w:rFonts w:ascii="宋体" w:hAnsi="宋体" w:eastAsia="宋体" w:cs="宋体"/>
          <w:color w:val="000000" w:themeColor="text1"/>
          <w:spacing w:val="7"/>
          <w:sz w:val="24"/>
          <w:szCs w:val="24"/>
          <w:lang w:eastAsia="zh-CN"/>
        </w:rPr>
        <w:t>不</w:t>
      </w:r>
      <w:r>
        <w:rPr>
          <w:rFonts w:ascii="宋体" w:hAnsi="宋体" w:eastAsia="宋体" w:cs="宋体"/>
          <w:color w:val="000000" w:themeColor="text1"/>
          <w:spacing w:val="5"/>
          <w:sz w:val="24"/>
          <w:szCs w:val="24"/>
          <w:lang w:eastAsia="zh-CN"/>
        </w:rPr>
        <w:t>合格信息进行统计，</w:t>
      </w:r>
      <w:r>
        <w:rPr>
          <w:rFonts w:ascii="宋体" w:hAnsi="宋体" w:eastAsia="宋体" w:cs="宋体"/>
          <w:color w:val="000000" w:themeColor="text1"/>
          <w:spacing w:val="7"/>
          <w:sz w:val="24"/>
          <w:szCs w:val="24"/>
          <w:lang w:eastAsia="zh-CN"/>
        </w:rPr>
        <w:t>编</w:t>
      </w:r>
      <w:r>
        <w:rPr>
          <w:rFonts w:ascii="宋体" w:hAnsi="宋体" w:eastAsia="宋体" w:cs="宋体"/>
          <w:color w:val="000000" w:themeColor="text1"/>
          <w:spacing w:val="5"/>
          <w:sz w:val="24"/>
          <w:szCs w:val="24"/>
          <w:lang w:eastAsia="zh-CN"/>
        </w:rPr>
        <w:t>制《不合格品及纠正</w:t>
      </w:r>
      <w:r>
        <w:rPr>
          <w:rFonts w:ascii="宋体" w:hAnsi="宋体" w:eastAsia="宋体" w:cs="宋体"/>
          <w:color w:val="000000" w:themeColor="text1"/>
          <w:spacing w:val="7"/>
          <w:sz w:val="24"/>
          <w:szCs w:val="24"/>
          <w:lang w:eastAsia="zh-CN"/>
        </w:rPr>
        <w:t>措</w:t>
      </w:r>
      <w:r>
        <w:rPr>
          <w:rFonts w:ascii="宋体" w:hAnsi="宋体" w:eastAsia="宋体" w:cs="宋体"/>
          <w:color w:val="000000" w:themeColor="text1"/>
          <w:spacing w:val="5"/>
          <w:sz w:val="24"/>
          <w:szCs w:val="24"/>
          <w:lang w:eastAsia="zh-CN"/>
        </w:rPr>
        <w:t>施月统</w:t>
      </w:r>
      <w:r>
        <w:rPr>
          <w:rFonts w:ascii="宋体" w:hAnsi="宋体" w:eastAsia="宋体" w:cs="宋体"/>
          <w:color w:val="000000" w:themeColor="text1"/>
          <w:sz w:val="24"/>
          <w:szCs w:val="24"/>
          <w:lang w:eastAsia="zh-CN"/>
        </w:rPr>
        <w:t>计表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为制定纠正和预防措施提供依据</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于每月</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日前</w:t>
      </w:r>
      <w:r>
        <w:rPr>
          <w:rFonts w:ascii="宋体" w:hAnsi="宋体" w:eastAsia="宋体" w:cs="宋体"/>
          <w:color w:val="000000" w:themeColor="text1"/>
          <w:spacing w:val="-29"/>
          <w:sz w:val="24"/>
          <w:szCs w:val="24"/>
          <w:lang w:eastAsia="zh-CN"/>
        </w:rPr>
        <w:t>将</w:t>
      </w:r>
      <w:r>
        <w:rPr>
          <w:rFonts w:ascii="宋体" w:hAnsi="宋体" w:eastAsia="宋体" w:cs="宋体"/>
          <w:color w:val="000000" w:themeColor="text1"/>
          <w:sz w:val="24"/>
          <w:szCs w:val="24"/>
          <w:lang w:eastAsia="zh-CN"/>
        </w:rPr>
        <w:t>《不合格品评审处置单》 及统计报表上报公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p>
    <w:p>
      <w:pPr>
        <w:spacing w:before="36" w:after="0" w:line="317" w:lineRule="auto"/>
        <w:ind w:left="138" w:right="162" w:firstLine="432"/>
        <w:jc w:val="both"/>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每季度由公司工程部</w:t>
      </w:r>
      <w:r>
        <w:rPr>
          <w:rFonts w:ascii="宋体" w:hAnsi="宋体" w:eastAsia="宋体" w:cs="宋体"/>
          <w:color w:val="000000" w:themeColor="text1"/>
          <w:spacing w:val="5"/>
          <w:sz w:val="24"/>
          <w:szCs w:val="24"/>
          <w:lang w:eastAsia="zh-CN"/>
        </w:rPr>
        <w:t>负</w:t>
      </w:r>
      <w:r>
        <w:rPr>
          <w:rFonts w:ascii="宋体" w:hAnsi="宋体" w:eastAsia="宋体" w:cs="宋体"/>
          <w:color w:val="000000" w:themeColor="text1"/>
          <w:spacing w:val="2"/>
          <w:sz w:val="24"/>
          <w:szCs w:val="24"/>
          <w:lang w:eastAsia="zh-CN"/>
        </w:rPr>
        <w:t>责结合不合格数据信</w:t>
      </w:r>
      <w:r>
        <w:rPr>
          <w:rFonts w:ascii="宋体" w:hAnsi="宋体" w:eastAsia="宋体" w:cs="宋体"/>
          <w:color w:val="000000" w:themeColor="text1"/>
          <w:spacing w:val="5"/>
          <w:sz w:val="24"/>
          <w:szCs w:val="24"/>
          <w:lang w:eastAsia="zh-CN"/>
        </w:rPr>
        <w:t>息</w:t>
      </w:r>
      <w:r>
        <w:rPr>
          <w:rFonts w:ascii="宋体" w:hAnsi="宋体" w:eastAsia="宋体" w:cs="宋体"/>
          <w:color w:val="000000" w:themeColor="text1"/>
          <w:spacing w:val="2"/>
          <w:sz w:val="24"/>
          <w:szCs w:val="24"/>
          <w:lang w:eastAsia="zh-CN"/>
        </w:rPr>
        <w:t>做出《季度质量分析</w:t>
      </w:r>
      <w:r>
        <w:rPr>
          <w:rFonts w:ascii="宋体" w:hAnsi="宋体" w:eastAsia="宋体" w:cs="宋体"/>
          <w:color w:val="000000" w:themeColor="text1"/>
          <w:spacing w:val="5"/>
          <w:sz w:val="24"/>
          <w:szCs w:val="24"/>
          <w:lang w:eastAsia="zh-CN"/>
        </w:rPr>
        <w:t>报</w:t>
      </w:r>
      <w:r>
        <w:rPr>
          <w:rFonts w:ascii="宋体" w:hAnsi="宋体" w:eastAsia="宋体" w:cs="宋体"/>
          <w:color w:val="000000" w:themeColor="text1"/>
          <w:spacing w:val="2"/>
          <w:sz w:val="24"/>
          <w:szCs w:val="24"/>
          <w:lang w:eastAsia="zh-CN"/>
        </w:rPr>
        <w:t>告</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 xml:space="preserve">， </w:t>
      </w:r>
      <w:r>
        <w:rPr>
          <w:rFonts w:ascii="宋体" w:hAnsi="宋体" w:eastAsia="宋体" w:cs="宋体"/>
          <w:color w:val="000000" w:themeColor="text1"/>
          <w:spacing w:val="-22"/>
          <w:sz w:val="24"/>
          <w:szCs w:val="24"/>
          <w:lang w:eastAsia="zh-CN"/>
        </w:rPr>
        <w:t>在</w:t>
      </w:r>
      <w:r>
        <w:rPr>
          <w:rFonts w:ascii="宋体" w:hAnsi="宋体" w:eastAsia="宋体" w:cs="宋体"/>
          <w:color w:val="000000" w:themeColor="text1"/>
          <w:sz w:val="24"/>
          <w:szCs w:val="24"/>
          <w:lang w:eastAsia="zh-CN"/>
        </w:rPr>
        <w:t>《季度质量分析报告</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中应有预防措施</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经公司总工程师审批后</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报送公司总 经理，并发放至公司各管理部门和</w:t>
      </w:r>
      <w:r>
        <w:rPr>
          <w:rFonts w:ascii="宋体" w:hAnsi="宋体" w:eastAsia="宋体" w:cs="宋体"/>
          <w:color w:val="000000" w:themeColor="text1"/>
          <w:spacing w:val="1"/>
          <w:sz w:val="24"/>
          <w:szCs w:val="24"/>
          <w:lang w:eastAsia="zh-CN"/>
        </w:rPr>
        <w:t>各</w:t>
      </w:r>
      <w:r>
        <w:rPr>
          <w:rFonts w:ascii="宋体" w:hAnsi="宋体" w:eastAsia="宋体" w:cs="宋体"/>
          <w:color w:val="000000" w:themeColor="text1"/>
          <w:sz w:val="24"/>
          <w:szCs w:val="24"/>
          <w:lang w:eastAsia="zh-CN"/>
        </w:rPr>
        <w:t>工程部。</w:t>
      </w:r>
    </w:p>
    <w:p>
      <w:pPr>
        <w:spacing w:before="36" w:after="0" w:line="317" w:lineRule="auto"/>
        <w:ind w:left="138" w:right="159" w:firstLine="4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各工程部应根</w:t>
      </w:r>
      <w:r>
        <w:rPr>
          <w:rFonts w:ascii="宋体" w:hAnsi="宋体" w:eastAsia="宋体" w:cs="宋体"/>
          <w:color w:val="000000" w:themeColor="text1"/>
          <w:spacing w:val="-12"/>
          <w:sz w:val="24"/>
          <w:szCs w:val="24"/>
          <w:lang w:eastAsia="zh-CN"/>
        </w:rPr>
        <w:t>据</w:t>
      </w:r>
      <w:r>
        <w:rPr>
          <w:rFonts w:ascii="宋体" w:hAnsi="宋体" w:eastAsia="宋体" w:cs="宋体"/>
          <w:color w:val="000000" w:themeColor="text1"/>
          <w:sz w:val="24"/>
          <w:szCs w:val="24"/>
          <w:lang w:eastAsia="zh-CN"/>
        </w:rPr>
        <w:t>《季度质量分析报告</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提出的预防措施要求</w:t>
      </w:r>
      <w:r>
        <w:rPr>
          <w:rFonts w:ascii="宋体" w:hAnsi="宋体" w:eastAsia="宋体" w:cs="宋体"/>
          <w:color w:val="000000" w:themeColor="text1"/>
          <w:spacing w:val="-12"/>
          <w:sz w:val="24"/>
          <w:szCs w:val="24"/>
          <w:lang w:eastAsia="zh-CN"/>
        </w:rPr>
        <w:t>，</w:t>
      </w:r>
      <w:r>
        <w:rPr>
          <w:rFonts w:ascii="宋体" w:hAnsi="宋体" w:eastAsia="宋体" w:cs="宋体"/>
          <w:color w:val="000000" w:themeColor="text1"/>
          <w:sz w:val="24"/>
          <w:szCs w:val="24"/>
          <w:lang w:eastAsia="zh-CN"/>
        </w:rPr>
        <w:t>并根据本工程 项目施工的特点</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制定本项目的预防</w:t>
      </w:r>
      <w:r>
        <w:rPr>
          <w:rFonts w:ascii="宋体" w:hAnsi="宋体" w:eastAsia="宋体" w:cs="宋体"/>
          <w:color w:val="000000" w:themeColor="text1"/>
          <w:spacing w:val="1"/>
          <w:sz w:val="24"/>
          <w:szCs w:val="24"/>
          <w:lang w:eastAsia="zh-CN"/>
        </w:rPr>
        <w:t>措</w:t>
      </w:r>
      <w:r>
        <w:rPr>
          <w:rFonts w:ascii="宋体" w:hAnsi="宋体" w:eastAsia="宋体" w:cs="宋体"/>
          <w:color w:val="000000" w:themeColor="text1"/>
          <w:sz w:val="24"/>
          <w:szCs w:val="24"/>
          <w:lang w:eastAsia="zh-CN"/>
        </w:rPr>
        <w:t>施</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并贯彻实施</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预防措施应报公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 科备案。</w:t>
      </w:r>
    </w:p>
    <w:p>
      <w:pPr>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6.1《不合格物资记录表》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6.2《不合格品（项）评审处置单》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6.3《不合格品及纠正措施月统计表》</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6.4《季度质量分析报告》</w:t>
      </w:r>
    </w:p>
    <w:p>
      <w:pPr>
        <w:spacing w:after="0"/>
        <w:rPr>
          <w:color w:val="000000" w:themeColor="text1"/>
          <w:lang w:eastAsia="zh-CN"/>
        </w:rPr>
        <w:sectPr>
          <w:headerReference r:id="rId6" w:type="default"/>
          <w:pgSz w:w="11920" w:h="16860"/>
          <w:pgMar w:top="1080" w:right="1560" w:bottom="1160" w:left="1660" w:header="877" w:footer="977" w:gutter="0"/>
          <w:cols w:space="720" w:num="1"/>
        </w:sectPr>
      </w:pPr>
    </w:p>
    <w:p>
      <w:pPr>
        <w:spacing w:before="54" w:after="0" w:line="240" w:lineRule="auto"/>
        <w:ind w:left="1659" w:right="1594"/>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7</w:t>
      </w:r>
      <w:r>
        <w:rPr>
          <w:rFonts w:hint="eastAsia" w:ascii="宋体" w:hAnsi="宋体" w:eastAsia="宋体" w:cs="宋体"/>
          <w:color w:val="000000" w:themeColor="text1"/>
          <w:spacing w:val="1"/>
          <w:sz w:val="28"/>
          <w:szCs w:val="28"/>
          <w:lang w:eastAsia="zh-CN"/>
        </w:rPr>
        <w:t>-2020</w:t>
      </w:r>
      <w:r>
        <w:rPr>
          <w:rFonts w:ascii="宋体" w:hAnsi="宋体" w:eastAsia="宋体" w:cs="宋体"/>
          <w:color w:val="000000" w:themeColor="text1"/>
          <w:spacing w:val="3"/>
          <w:sz w:val="28"/>
          <w:szCs w:val="28"/>
          <w:lang w:eastAsia="zh-CN"/>
        </w:rPr>
        <w:t xml:space="preserve"> </w:t>
      </w:r>
      <w:r>
        <w:rPr>
          <w:rFonts w:ascii="宋体" w:hAnsi="宋体" w:eastAsia="宋体" w:cs="宋体"/>
          <w:color w:val="000000" w:themeColor="text1"/>
          <w:spacing w:val="-3"/>
          <w:sz w:val="28"/>
          <w:szCs w:val="28"/>
          <w:lang w:eastAsia="zh-CN"/>
        </w:rPr>
        <w:t>环</w:t>
      </w:r>
      <w:r>
        <w:rPr>
          <w:rFonts w:ascii="宋体" w:hAnsi="宋体" w:eastAsia="宋体" w:cs="宋体"/>
          <w:color w:val="000000" w:themeColor="text1"/>
          <w:sz w:val="28"/>
          <w:szCs w:val="28"/>
          <w:lang w:eastAsia="zh-CN"/>
        </w:rPr>
        <w:t>境不符合</w:t>
      </w:r>
      <w:r>
        <w:rPr>
          <w:rFonts w:ascii="宋体" w:hAnsi="宋体" w:eastAsia="宋体" w:cs="宋体"/>
          <w:color w:val="000000" w:themeColor="text1"/>
          <w:spacing w:val="-3"/>
          <w:sz w:val="28"/>
          <w:szCs w:val="28"/>
          <w:lang w:eastAsia="zh-CN"/>
        </w:rPr>
        <w:t>控</w:t>
      </w:r>
      <w:r>
        <w:rPr>
          <w:rFonts w:ascii="宋体" w:hAnsi="宋体" w:eastAsia="宋体" w:cs="宋体"/>
          <w:color w:val="000000" w:themeColor="text1"/>
          <w:sz w:val="28"/>
          <w:szCs w:val="28"/>
          <w:lang w:eastAsia="zh-CN"/>
        </w:rPr>
        <w:t>制程序</w:t>
      </w:r>
    </w:p>
    <w:p>
      <w:pPr>
        <w:spacing w:before="1" w:after="0" w:line="170" w:lineRule="exact"/>
        <w:rPr>
          <w:color w:val="000000" w:themeColor="text1"/>
          <w:sz w:val="17"/>
          <w:szCs w:val="17"/>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对环境管理体系运行中产生的不符合项进行有效的控制</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确保环境管理体系有效运行，实现环境管理体系的持续改进。</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after="0" w:line="317" w:lineRule="auto"/>
        <w:ind w:left="220" w:leftChars="100" w:right="162"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本程序适用于公司承建的所有工程项目的施工和管理</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已经出现的和可能出</w:t>
      </w:r>
    </w:p>
    <w:p>
      <w:pPr>
        <w:spacing w:before="36" w:after="0" w:line="240" w:lineRule="auto"/>
        <w:ind w:left="138" w:right="105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现的与环境管理不一致的纠正和预防措施的制定、实施、验证的</w:t>
      </w:r>
      <w:r>
        <w:rPr>
          <w:rFonts w:ascii="宋体" w:hAnsi="宋体" w:eastAsia="宋体" w:cs="宋体"/>
          <w:color w:val="000000" w:themeColor="text1"/>
          <w:spacing w:val="1"/>
          <w:sz w:val="24"/>
          <w:szCs w:val="24"/>
          <w:lang w:eastAsia="zh-CN"/>
        </w:rPr>
        <w:t>管</w:t>
      </w:r>
      <w:r>
        <w:rPr>
          <w:rFonts w:ascii="宋体" w:hAnsi="宋体" w:eastAsia="宋体" w:cs="宋体"/>
          <w:color w:val="000000" w:themeColor="text1"/>
          <w:sz w:val="24"/>
          <w:szCs w:val="24"/>
          <w:lang w:eastAsia="zh-CN"/>
        </w:rPr>
        <w:t>理。</w:t>
      </w:r>
    </w:p>
    <w:p>
      <w:pPr>
        <w:spacing w:before="4" w:after="0" w:line="110" w:lineRule="exact"/>
        <w:rPr>
          <w:color w:val="000000" w:themeColor="text1"/>
          <w:sz w:val="11"/>
          <w:szCs w:val="11"/>
          <w:lang w:eastAsia="zh-CN"/>
        </w:rPr>
      </w:pPr>
    </w:p>
    <w:p>
      <w:pPr>
        <w:spacing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定义</w:t>
      </w:r>
    </w:p>
    <w:p>
      <w:pPr>
        <w:spacing w:before="5" w:after="0" w:line="110" w:lineRule="exact"/>
        <w:rPr>
          <w:color w:val="000000" w:themeColor="text1"/>
          <w:sz w:val="11"/>
          <w:szCs w:val="11"/>
          <w:lang w:eastAsia="zh-CN"/>
        </w:rPr>
      </w:pPr>
    </w:p>
    <w:p>
      <w:pPr>
        <w:tabs>
          <w:tab w:val="left" w:pos="1280"/>
        </w:tabs>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参见</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ISO 1400</w:t>
      </w:r>
      <w:r>
        <w:rPr>
          <w:rFonts w:ascii="宋体" w:hAnsi="宋体" w:eastAsia="宋体" w:cs="宋体"/>
          <w:color w:val="000000" w:themeColor="text1"/>
          <w:spacing w:val="1"/>
          <w:sz w:val="24"/>
          <w:szCs w:val="24"/>
          <w:lang w:eastAsia="zh-CN"/>
        </w:rPr>
        <w:t>1</w:t>
      </w:r>
      <w:r>
        <w:rPr>
          <w:rFonts w:ascii="宋体" w:hAnsi="宋体" w:eastAsia="宋体" w:cs="宋体"/>
          <w:color w:val="000000" w:themeColor="text1"/>
          <w:sz w:val="24"/>
          <w:szCs w:val="24"/>
          <w:lang w:eastAsia="zh-CN"/>
        </w:rPr>
        <w:t>：2015</w:t>
      </w:r>
      <w:r>
        <w:rPr>
          <w:rFonts w:ascii="宋体" w:hAnsi="宋体" w:eastAsia="宋体" w:cs="宋体"/>
          <w:color w:val="000000" w:themeColor="text1"/>
          <w:spacing w:val="-43"/>
          <w:sz w:val="24"/>
          <w:szCs w:val="24"/>
          <w:lang w:eastAsia="zh-CN"/>
        </w:rPr>
        <w:t xml:space="preserve"> </w:t>
      </w:r>
      <w:r>
        <w:rPr>
          <w:rFonts w:ascii="宋体" w:hAnsi="宋体" w:eastAsia="宋体" w:cs="宋体"/>
          <w:color w:val="000000" w:themeColor="text1"/>
          <w:sz w:val="24"/>
          <w:szCs w:val="24"/>
          <w:lang w:eastAsia="zh-CN"/>
        </w:rPr>
        <w:t>和公司《质量环境职业健康安全管理手册》中的定 义。</w:t>
      </w:r>
    </w:p>
    <w:p>
      <w:pPr>
        <w:spacing w:before="36" w:after="0" w:line="317" w:lineRule="auto"/>
        <w:ind w:left="138" w:right="13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重大不符合项：环境指标严重超过国家环保的有关规定，企业被媒体曝光， </w:t>
      </w:r>
      <w:r>
        <w:rPr>
          <w:rFonts w:ascii="宋体" w:hAnsi="宋体" w:eastAsia="宋体" w:cs="宋体"/>
          <w:color w:val="000000" w:themeColor="text1"/>
          <w:spacing w:val="5"/>
          <w:sz w:val="24"/>
          <w:szCs w:val="24"/>
          <w:lang w:eastAsia="zh-CN"/>
        </w:rPr>
        <w:t>受到综合部门处</w:t>
      </w:r>
      <w:r>
        <w:rPr>
          <w:rFonts w:ascii="宋体" w:hAnsi="宋体" w:eastAsia="宋体" w:cs="宋体"/>
          <w:color w:val="000000" w:themeColor="text1"/>
          <w:spacing w:val="2"/>
          <w:sz w:val="24"/>
          <w:szCs w:val="24"/>
          <w:lang w:eastAsia="zh-CN"/>
        </w:rPr>
        <w:t>罚</w:t>
      </w:r>
      <w:r>
        <w:rPr>
          <w:rFonts w:ascii="宋体" w:hAnsi="宋体" w:eastAsia="宋体" w:cs="宋体"/>
          <w:color w:val="000000" w:themeColor="text1"/>
          <w:spacing w:val="5"/>
          <w:sz w:val="24"/>
          <w:szCs w:val="24"/>
          <w:lang w:eastAsia="zh-CN"/>
        </w:rPr>
        <w:t>及对集团公司的声誉</w:t>
      </w:r>
      <w:r>
        <w:rPr>
          <w:rFonts w:ascii="宋体" w:hAnsi="宋体" w:eastAsia="宋体" w:cs="宋体"/>
          <w:color w:val="000000" w:themeColor="text1"/>
          <w:spacing w:val="2"/>
          <w:sz w:val="24"/>
          <w:szCs w:val="24"/>
          <w:lang w:eastAsia="zh-CN"/>
        </w:rPr>
        <w:t>造</w:t>
      </w:r>
      <w:r>
        <w:rPr>
          <w:rFonts w:ascii="宋体" w:hAnsi="宋体" w:eastAsia="宋体" w:cs="宋体"/>
          <w:color w:val="000000" w:themeColor="text1"/>
          <w:spacing w:val="5"/>
          <w:sz w:val="24"/>
          <w:szCs w:val="24"/>
          <w:lang w:eastAsia="zh-CN"/>
        </w:rPr>
        <w:t>成严重损害的环境事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pacing w:val="5"/>
          <w:sz w:val="24"/>
          <w:szCs w:val="24"/>
          <w:lang w:eastAsia="zh-CN"/>
        </w:rPr>
        <w:t>称为重</w:t>
      </w:r>
      <w:r>
        <w:rPr>
          <w:rFonts w:ascii="宋体" w:hAnsi="宋体" w:eastAsia="宋体" w:cs="宋体"/>
          <w:color w:val="000000" w:themeColor="text1"/>
          <w:sz w:val="24"/>
          <w:szCs w:val="24"/>
          <w:lang w:eastAsia="zh-CN"/>
        </w:rPr>
        <w:t>大 不符合。</w:t>
      </w:r>
    </w:p>
    <w:p>
      <w:pPr>
        <w:spacing w:before="36" w:after="0" w:line="240" w:lineRule="auto"/>
        <w:ind w:left="138" w:right="25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一般不符合项：除重大不符合外的称为一般不符合。</w:t>
      </w:r>
    </w:p>
    <w:p>
      <w:pPr>
        <w:spacing w:before="4" w:after="0" w:line="110" w:lineRule="exact"/>
        <w:rPr>
          <w:color w:val="000000" w:themeColor="text1"/>
          <w:sz w:val="11"/>
          <w:szCs w:val="11"/>
          <w:lang w:eastAsia="zh-CN"/>
        </w:rPr>
      </w:pPr>
    </w:p>
    <w:p>
      <w:pPr>
        <w:spacing w:after="0" w:line="240" w:lineRule="auto"/>
        <w:ind w:left="138" w:right="73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42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综合部</w:t>
      </w:r>
      <w:r>
        <w:rPr>
          <w:rFonts w:ascii="宋体" w:hAnsi="宋体" w:eastAsia="宋体" w:cs="宋体"/>
          <w:color w:val="000000" w:themeColor="text1"/>
          <w:sz w:val="24"/>
          <w:szCs w:val="24"/>
          <w:lang w:eastAsia="zh-CN"/>
        </w:rPr>
        <w:t>负责制定并组织实施本程序。</w:t>
      </w:r>
    </w:p>
    <w:p>
      <w:pPr>
        <w:spacing w:before="4" w:after="0" w:line="110" w:lineRule="exact"/>
        <w:rPr>
          <w:color w:val="000000" w:themeColor="text1"/>
          <w:sz w:val="11"/>
          <w:szCs w:val="11"/>
          <w:lang w:eastAsia="zh-CN"/>
        </w:rPr>
      </w:pPr>
    </w:p>
    <w:p>
      <w:pPr>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重大不符合由公</w:t>
      </w:r>
      <w:r>
        <w:rPr>
          <w:rFonts w:ascii="宋体" w:hAnsi="宋体" w:eastAsia="宋体" w:cs="宋体"/>
          <w:color w:val="000000" w:themeColor="text1"/>
          <w:spacing w:val="1"/>
          <w:sz w:val="24"/>
          <w:szCs w:val="24"/>
          <w:lang w:eastAsia="zh-CN"/>
        </w:rPr>
        <w:t>司</w:t>
      </w:r>
      <w:r>
        <w:rPr>
          <w:rFonts w:hint="eastAsia" w:ascii="宋体" w:hAnsi="宋体" w:eastAsia="宋体" w:cs="宋体"/>
          <w:color w:val="000000" w:themeColor="text1"/>
          <w:sz w:val="24"/>
          <w:szCs w:val="24"/>
          <w:lang w:eastAsia="zh-CN"/>
        </w:rPr>
        <w:t>综合部</w:t>
      </w:r>
      <w:r>
        <w:rPr>
          <w:rFonts w:ascii="宋体" w:hAnsi="宋体" w:eastAsia="宋体" w:cs="宋体"/>
          <w:color w:val="000000" w:themeColor="text1"/>
          <w:sz w:val="24"/>
          <w:szCs w:val="24"/>
          <w:lang w:eastAsia="zh-CN"/>
        </w:rPr>
        <w:t>负责组织有关部门制定纠正和预防措施</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由责任部 门具体实施，工程部验证实施效果。</w:t>
      </w:r>
    </w:p>
    <w:p>
      <w:pPr>
        <w:spacing w:before="36" w:after="0" w:line="240" w:lineRule="auto"/>
        <w:ind w:left="138" w:right="32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一般不符合由责任部门制定纠正和预防措施。</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各工程部负责日常检查</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监控及测量过程中发现的一般不符合的纠正和预防 措施的监督及实施效果的跟踪验证。</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综合部负责环境管理体系内</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外审核过程中发现的不符合项的纠正和预 防措施效果的跟踪验证。</w:t>
      </w:r>
    </w:p>
    <w:p>
      <w:pPr>
        <w:spacing w:before="36" w:after="0" w:line="240" w:lineRule="auto"/>
        <w:ind w:left="138" w:right="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各单位负责本单位发现的不符合项的原因分析</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制定纠正和预防措施并实施。</w:t>
      </w:r>
    </w:p>
    <w:p>
      <w:pPr>
        <w:spacing w:before="4" w:after="0" w:line="110" w:lineRule="exact"/>
        <w:rPr>
          <w:color w:val="000000" w:themeColor="text1"/>
          <w:sz w:val="11"/>
          <w:szCs w:val="11"/>
          <w:lang w:eastAsia="zh-CN"/>
        </w:rPr>
      </w:pPr>
    </w:p>
    <w:p>
      <w:pPr>
        <w:spacing w:after="0" w:line="240" w:lineRule="auto"/>
        <w:ind w:left="138" w:right="66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35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不符合的分类：一般不符合和重大不符合。</w:t>
      </w:r>
    </w:p>
    <w:p>
      <w:pPr>
        <w:spacing w:before="4"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不符合项的来源</w:t>
      </w:r>
    </w:p>
    <w:p>
      <w:pPr>
        <w:spacing w:before="4" w:after="0" w:line="110" w:lineRule="exact"/>
        <w:rPr>
          <w:color w:val="000000" w:themeColor="text1"/>
          <w:sz w:val="11"/>
          <w:szCs w:val="11"/>
          <w:lang w:eastAsia="zh-CN"/>
        </w:rPr>
      </w:pPr>
    </w:p>
    <w:p>
      <w:pPr>
        <w:spacing w:after="0" w:line="240" w:lineRule="auto"/>
        <w:ind w:left="138" w:right="35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日常工作检查中所发现的不符合项报告。</w:t>
      </w:r>
    </w:p>
    <w:p>
      <w:pPr>
        <w:spacing w:before="4" w:after="0" w:line="110" w:lineRule="exact"/>
        <w:rPr>
          <w:color w:val="000000" w:themeColor="text1"/>
          <w:sz w:val="11"/>
          <w:szCs w:val="11"/>
          <w:lang w:eastAsia="zh-CN"/>
        </w:rPr>
      </w:pPr>
    </w:p>
    <w:p>
      <w:pPr>
        <w:spacing w:after="0" w:line="240" w:lineRule="auto"/>
        <w:ind w:left="138" w:right="37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环境的监控和测量所发现的不符合项。</w:t>
      </w:r>
    </w:p>
    <w:p>
      <w:pPr>
        <w:spacing w:before="4" w:after="0" w:line="110" w:lineRule="exact"/>
        <w:rPr>
          <w:color w:val="000000" w:themeColor="text1"/>
          <w:sz w:val="11"/>
          <w:szCs w:val="11"/>
          <w:lang w:eastAsia="zh-CN"/>
        </w:rPr>
      </w:pPr>
    </w:p>
    <w:p>
      <w:pPr>
        <w:spacing w:after="0" w:line="240" w:lineRule="auto"/>
        <w:ind w:left="138" w:right="6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相关方的报怨。</w:t>
      </w:r>
    </w:p>
    <w:p>
      <w:pPr>
        <w:spacing w:after="0"/>
        <w:jc w:val="both"/>
        <w:rPr>
          <w:color w:val="000000" w:themeColor="text1"/>
          <w:lang w:eastAsia="zh-CN"/>
        </w:rPr>
        <w:sectPr>
          <w:pgSz w:w="11920" w:h="16860"/>
          <w:pgMar w:top="1080" w:right="1560" w:bottom="1160" w:left="1660" w:header="877" w:footer="977" w:gutter="0"/>
          <w:cols w:space="720" w:num="1"/>
        </w:sectPr>
      </w:pPr>
    </w:p>
    <w:p>
      <w:pPr>
        <w:spacing w:before="14" w:after="0" w:line="240" w:lineRule="auto"/>
        <w:ind w:left="138" w:right="56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产生的原因及信息传递</w:t>
      </w:r>
    </w:p>
    <w:p>
      <w:pPr>
        <w:spacing w:before="4" w:after="0" w:line="110" w:lineRule="exact"/>
        <w:rPr>
          <w:color w:val="000000" w:themeColor="text1"/>
          <w:sz w:val="11"/>
          <w:szCs w:val="11"/>
          <w:lang w:eastAsia="zh-CN"/>
        </w:rPr>
      </w:pPr>
    </w:p>
    <w:p>
      <w:pPr>
        <w:spacing w:after="0" w:line="240" w:lineRule="auto"/>
        <w:ind w:left="138" w:right="39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法律、法规和其他要求传递不及时。</w:t>
      </w:r>
    </w:p>
    <w:p>
      <w:pPr>
        <w:spacing w:before="4" w:after="0" w:line="110" w:lineRule="exact"/>
        <w:rPr>
          <w:color w:val="000000" w:themeColor="text1"/>
          <w:sz w:val="11"/>
          <w:szCs w:val="11"/>
          <w:lang w:eastAsia="zh-CN"/>
        </w:rPr>
      </w:pPr>
    </w:p>
    <w:p>
      <w:pPr>
        <w:spacing w:after="0" w:line="240" w:lineRule="auto"/>
        <w:ind w:left="138" w:right="59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文件编写不明确。</w:t>
      </w:r>
    </w:p>
    <w:p>
      <w:pPr>
        <w:spacing w:before="4" w:after="0" w:line="110" w:lineRule="exact"/>
        <w:rPr>
          <w:color w:val="000000" w:themeColor="text1"/>
          <w:sz w:val="11"/>
          <w:szCs w:val="11"/>
          <w:lang w:eastAsia="zh-CN"/>
        </w:rPr>
      </w:pPr>
    </w:p>
    <w:p>
      <w:pPr>
        <w:spacing w:after="0" w:line="240" w:lineRule="auto"/>
        <w:ind w:left="138" w:right="59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未执行规定文件。</w:t>
      </w:r>
    </w:p>
    <w:p>
      <w:pPr>
        <w:spacing w:before="4" w:after="0" w:line="110" w:lineRule="exact"/>
        <w:rPr>
          <w:color w:val="000000" w:themeColor="text1"/>
          <w:sz w:val="11"/>
          <w:szCs w:val="11"/>
          <w:lang w:eastAsia="zh-CN"/>
        </w:rPr>
      </w:pPr>
    </w:p>
    <w:p>
      <w:pPr>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重大不符合发生后由责任部门立即传递信息至公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一般不符合信 息由责任部门负责保存记录。</w:t>
      </w:r>
    </w:p>
    <w:p>
      <w:pPr>
        <w:spacing w:before="36" w:after="0" w:line="240" w:lineRule="auto"/>
        <w:ind w:left="138" w:right="6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发现不符合的措施</w:t>
      </w:r>
    </w:p>
    <w:p>
      <w:pPr>
        <w:spacing w:before="4" w:after="0" w:line="110" w:lineRule="exact"/>
        <w:rPr>
          <w:color w:val="000000" w:themeColor="text1"/>
          <w:sz w:val="11"/>
          <w:szCs w:val="11"/>
          <w:lang w:eastAsia="zh-CN"/>
        </w:rPr>
      </w:pPr>
    </w:p>
    <w:p>
      <w:pPr>
        <w:spacing w:after="0" w:line="317" w:lineRule="auto"/>
        <w:ind w:left="138" w:right="7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各单位针对出现的不符合，根据相应的应急方案立即采取措施进行处理， 使应急情况影响降低到最小程度。针对其他不符合，应分析情况采取纠正措施， 控制对环境的不利影响。</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各单位应针对不符合情况根据其调查分析得出的原因</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制定相应的措施及 实施方案，以避免不符合再次发生。</w:t>
      </w:r>
    </w:p>
    <w:p>
      <w:pPr>
        <w:spacing w:before="36" w:after="0" w:line="240" w:lineRule="auto"/>
        <w:ind w:left="138" w:right="5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制定措施时必须明确应达到的目标</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具体措施方案</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实施负责人</w:t>
      </w:r>
      <w:r>
        <w:rPr>
          <w:rFonts w:ascii="宋体" w:hAnsi="宋体" w:eastAsia="宋体" w:cs="宋体"/>
          <w:color w:val="000000" w:themeColor="text1"/>
          <w:spacing w:val="-48"/>
          <w:sz w:val="24"/>
          <w:szCs w:val="24"/>
          <w:lang w:eastAsia="zh-CN"/>
        </w:rPr>
        <w:t>、</w:t>
      </w:r>
      <w:r>
        <w:rPr>
          <w:rFonts w:ascii="宋体" w:hAnsi="宋体" w:eastAsia="宋体" w:cs="宋体"/>
          <w:color w:val="000000" w:themeColor="text1"/>
          <w:sz w:val="24"/>
          <w:szCs w:val="24"/>
          <w:lang w:eastAsia="zh-CN"/>
        </w:rPr>
        <w:t>期限等。</w:t>
      </w:r>
    </w:p>
    <w:p>
      <w:pPr>
        <w:spacing w:before="4" w:after="0" w:line="110" w:lineRule="exact"/>
        <w:rPr>
          <w:color w:val="000000" w:themeColor="text1"/>
          <w:sz w:val="11"/>
          <w:szCs w:val="11"/>
          <w:lang w:eastAsia="zh-CN"/>
        </w:rPr>
      </w:pPr>
    </w:p>
    <w:p>
      <w:pPr>
        <w:spacing w:after="0" w:line="240" w:lineRule="auto"/>
        <w:ind w:left="138" w:right="42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针对各类不符合采取的纠正预防措施</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一般不符合由责任部门制定纠正和预防措施</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由责任部门负责监督检查纠 正及预防措施落实情况并对实施效果进行验证。</w:t>
      </w:r>
    </w:p>
    <w:p>
      <w:pPr>
        <w:spacing w:before="36"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重大不符合</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工程部组织有关部门制定纠正和预防措施</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由责任部门负责 具体实施，工程部负责验证实施效果。</w:t>
      </w:r>
    </w:p>
    <w:p>
      <w:pPr>
        <w:spacing w:before="36" w:after="0" w:line="317" w:lineRule="auto"/>
        <w:ind w:left="138" w:right="1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内部管理体系审核发现的不符合项，责任部门负责制定并实施纠正措施， 由综合部负责组织跟踪验证。</w:t>
      </w:r>
    </w:p>
    <w:p>
      <w:pPr>
        <w:spacing w:before="36" w:after="0" w:line="317" w:lineRule="auto"/>
        <w:ind w:left="138" w:right="13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各单位在日常检查工作中，发现环境问题应填写环</w:t>
      </w:r>
      <w:r>
        <w:rPr>
          <w:rFonts w:ascii="宋体" w:hAnsi="宋体" w:eastAsia="宋体" w:cs="宋体"/>
          <w:color w:val="000000" w:themeColor="text1"/>
          <w:spacing w:val="1"/>
          <w:sz w:val="24"/>
          <w:szCs w:val="24"/>
          <w:lang w:eastAsia="zh-CN"/>
        </w:rPr>
        <w:t>境</w:t>
      </w:r>
      <w:r>
        <w:rPr>
          <w:rFonts w:ascii="宋体" w:hAnsi="宋体" w:eastAsia="宋体" w:cs="宋体"/>
          <w:color w:val="000000" w:themeColor="text1"/>
          <w:sz w:val="24"/>
          <w:szCs w:val="24"/>
          <w:lang w:eastAsia="zh-CN"/>
        </w:rPr>
        <w:t>《不合格（不符合） 整改通知单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，并及时予以纠正或采取纠正措施。</w:t>
      </w:r>
    </w:p>
    <w:p>
      <w:pPr>
        <w:spacing w:before="36" w:after="0" w:line="240" w:lineRule="auto"/>
        <w:ind w:left="138" w:right="47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纠正、预防措施引起文件的修改</w:t>
      </w:r>
    </w:p>
    <w:p>
      <w:pPr>
        <w:spacing w:before="5" w:after="0" w:line="110" w:lineRule="exact"/>
        <w:rPr>
          <w:color w:val="000000" w:themeColor="text1"/>
          <w:sz w:val="11"/>
          <w:szCs w:val="11"/>
          <w:lang w:eastAsia="zh-CN"/>
        </w:rPr>
      </w:pPr>
    </w:p>
    <w:p>
      <w:pPr>
        <w:spacing w:after="0" w:line="317" w:lineRule="auto"/>
        <w:ind w:left="138" w:right="161" w:firstLine="48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各单位对因</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导致不符合而制定纠正或预防措施无效时</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应以书面形式 向工程部反映</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建议修改有关文件</w:t>
      </w:r>
      <w:r>
        <w:rPr>
          <w:rFonts w:ascii="宋体" w:hAnsi="宋体" w:eastAsia="宋体" w:cs="宋体"/>
          <w:color w:val="000000" w:themeColor="text1"/>
          <w:spacing w:val="-21"/>
          <w:sz w:val="24"/>
          <w:szCs w:val="24"/>
          <w:lang w:eastAsia="zh-CN"/>
        </w:rPr>
        <w:t>。</w:t>
      </w:r>
      <w:r>
        <w:rPr>
          <w:rFonts w:ascii="宋体" w:hAnsi="宋体" w:eastAsia="宋体" w:cs="宋体"/>
          <w:color w:val="000000" w:themeColor="text1"/>
          <w:sz w:val="24"/>
          <w:szCs w:val="24"/>
          <w:lang w:eastAsia="zh-CN"/>
        </w:rPr>
        <w:t>工程部组织有关部门</w:t>
      </w:r>
      <w:r>
        <w:rPr>
          <w:rFonts w:ascii="宋体" w:hAnsi="宋体" w:eastAsia="宋体" w:cs="宋体"/>
          <w:color w:val="000000" w:themeColor="text1"/>
          <w:spacing w:val="-22"/>
          <w:sz w:val="24"/>
          <w:szCs w:val="24"/>
          <w:lang w:eastAsia="zh-CN"/>
        </w:rPr>
        <w:t>按</w:t>
      </w:r>
      <w:r>
        <w:rPr>
          <w:rFonts w:ascii="宋体" w:hAnsi="宋体" w:eastAsia="宋体" w:cs="宋体"/>
          <w:color w:val="000000" w:themeColor="text1"/>
          <w:sz w:val="24"/>
          <w:szCs w:val="24"/>
          <w:lang w:eastAsia="zh-CN"/>
        </w:rPr>
        <w:t>《文件控制程序</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进 行修改。</w:t>
      </w:r>
    </w:p>
    <w:p>
      <w:pPr>
        <w:spacing w:before="36" w:after="0" w:line="240" w:lineRule="auto"/>
        <w:ind w:left="138" w:right="7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相关文件</w:t>
      </w:r>
    </w:p>
    <w:p>
      <w:pPr>
        <w:spacing w:before="99"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27"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eastAsia="zh-CN"/>
        </w:rPr>
        <w:t>内部审核程序</w:t>
      </w:r>
      <w:r>
        <w:rPr>
          <w:rFonts w:ascii="宋体" w:hAnsi="宋体" w:eastAsia="宋体" w:cs="宋体"/>
          <w:color w:val="000000" w:themeColor="text1"/>
          <w:sz w:val="24"/>
          <w:szCs w:val="24"/>
          <w:lang w:eastAsia="zh-CN"/>
        </w:rPr>
        <w:t>》</w:t>
      </w:r>
    </w:p>
    <w:p>
      <w:pPr>
        <w:spacing w:before="25"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25"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《不合格（不符合）整改通知单》</w:t>
      </w:r>
    </w:p>
    <w:p>
      <w:pPr>
        <w:spacing w:after="0"/>
        <w:rPr>
          <w:color w:val="000000" w:themeColor="text1"/>
          <w:lang w:eastAsia="zh-CN"/>
        </w:rPr>
        <w:sectPr>
          <w:pgSz w:w="11920" w:h="16860"/>
          <w:pgMar w:top="1080" w:right="1560" w:bottom="1160" w:left="1660" w:header="877" w:footer="977" w:gutter="0"/>
          <w:cols w:space="720" w:num="1"/>
        </w:sectPr>
      </w:pPr>
    </w:p>
    <w:p>
      <w:pPr>
        <w:spacing w:before="54" w:after="0" w:line="240" w:lineRule="auto"/>
        <w:ind w:left="1023" w:right="1097"/>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8</w:t>
      </w:r>
      <w:r>
        <w:rPr>
          <w:rFonts w:hint="eastAsia" w:ascii="宋体" w:hAnsi="宋体" w:eastAsia="宋体" w:cs="宋体"/>
          <w:color w:val="000000" w:themeColor="text1"/>
          <w:spacing w:val="-1"/>
          <w:sz w:val="28"/>
          <w:szCs w:val="28"/>
          <w:lang w:eastAsia="zh-CN"/>
        </w:rPr>
        <w:t>-2020</w:t>
      </w:r>
      <w:r>
        <w:rPr>
          <w:rFonts w:ascii="宋体" w:hAnsi="宋体" w:eastAsia="宋体" w:cs="宋体"/>
          <w:color w:val="000000" w:themeColor="text1"/>
          <w:sz w:val="28"/>
          <w:szCs w:val="28"/>
          <w:lang w:eastAsia="zh-CN"/>
        </w:rPr>
        <w:t xml:space="preserve"> 职业</w:t>
      </w:r>
      <w:r>
        <w:rPr>
          <w:rFonts w:ascii="宋体" w:hAnsi="宋体" w:eastAsia="宋体" w:cs="宋体"/>
          <w:color w:val="000000" w:themeColor="text1"/>
          <w:spacing w:val="-3"/>
          <w:sz w:val="28"/>
          <w:szCs w:val="28"/>
          <w:lang w:eastAsia="zh-CN"/>
        </w:rPr>
        <w:t>健</w:t>
      </w:r>
      <w:r>
        <w:rPr>
          <w:rFonts w:ascii="宋体" w:hAnsi="宋体" w:eastAsia="宋体" w:cs="宋体"/>
          <w:color w:val="000000" w:themeColor="text1"/>
          <w:sz w:val="28"/>
          <w:szCs w:val="28"/>
          <w:lang w:eastAsia="zh-CN"/>
        </w:rPr>
        <w:t>康安全</w:t>
      </w:r>
      <w:r>
        <w:rPr>
          <w:rFonts w:ascii="宋体" w:hAnsi="宋体" w:eastAsia="宋体" w:cs="宋体"/>
          <w:color w:val="000000" w:themeColor="text1"/>
          <w:spacing w:val="-3"/>
          <w:sz w:val="28"/>
          <w:szCs w:val="28"/>
          <w:lang w:eastAsia="zh-CN"/>
        </w:rPr>
        <w:t>不</w:t>
      </w:r>
      <w:r>
        <w:rPr>
          <w:rFonts w:ascii="宋体" w:hAnsi="宋体" w:eastAsia="宋体" w:cs="宋体"/>
          <w:color w:val="000000" w:themeColor="text1"/>
          <w:sz w:val="28"/>
          <w:szCs w:val="28"/>
          <w:lang w:eastAsia="zh-CN"/>
        </w:rPr>
        <w:t>符合控制程序</w:t>
      </w:r>
    </w:p>
    <w:p>
      <w:pPr>
        <w:spacing w:before="1" w:after="0" w:line="170" w:lineRule="exact"/>
        <w:rPr>
          <w:color w:val="000000" w:themeColor="text1"/>
          <w:sz w:val="17"/>
          <w:szCs w:val="17"/>
          <w:lang w:eastAsia="zh-CN"/>
        </w:rPr>
      </w:pPr>
    </w:p>
    <w:p>
      <w:pPr>
        <w:spacing w:after="0" w:line="317" w:lineRule="auto"/>
        <w:ind w:left="618" w:right="160"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目的 对职业健康安全管理体系运行中产生的不符合项进行有效的控制</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pacing w:val="2"/>
          <w:sz w:val="24"/>
          <w:szCs w:val="24"/>
          <w:lang w:eastAsia="zh-CN"/>
        </w:rPr>
        <w:t>确</w:t>
      </w:r>
      <w:r>
        <w:rPr>
          <w:rFonts w:ascii="宋体" w:hAnsi="宋体" w:eastAsia="宋体" w:cs="宋体"/>
          <w:color w:val="000000" w:themeColor="text1"/>
          <w:sz w:val="24"/>
          <w:szCs w:val="24"/>
          <w:lang w:eastAsia="zh-CN"/>
        </w:rPr>
        <w:t>保执业</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健康安全管理体系有效运行，实现职业健康安全管理体系的持续改进。</w:t>
      </w:r>
    </w:p>
    <w:p>
      <w:pPr>
        <w:spacing w:before="4" w:after="0" w:line="110" w:lineRule="exact"/>
        <w:rPr>
          <w:color w:val="000000" w:themeColor="text1"/>
          <w:sz w:val="11"/>
          <w:szCs w:val="11"/>
          <w:lang w:eastAsia="zh-CN"/>
        </w:rPr>
      </w:pPr>
    </w:p>
    <w:p>
      <w:pPr>
        <w:spacing w:after="0" w:line="317" w:lineRule="auto"/>
        <w:ind w:left="618" w:right="162"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围 本程序适用于公司承建的所有工程项目的施工和管理</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已经出现的和可能出</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现的与职业健康安全管理不一致的纠正和预防措施的制定、实施、验证的管理。</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义</w:t>
      </w:r>
    </w:p>
    <w:p>
      <w:pPr>
        <w:spacing w:before="9" w:after="0" w:line="160" w:lineRule="exact"/>
        <w:rPr>
          <w:color w:val="000000" w:themeColor="text1"/>
          <w:sz w:val="16"/>
          <w:szCs w:val="16"/>
          <w:lang w:eastAsia="zh-CN"/>
        </w:rPr>
      </w:pPr>
    </w:p>
    <w:p>
      <w:pPr>
        <w:spacing w:after="0" w:line="300" w:lineRule="exact"/>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参见</w:t>
      </w:r>
      <w:r>
        <w:rPr>
          <w:rFonts w:ascii="宋体" w:hAnsi="宋体" w:eastAsia="宋体" w:cs="宋体"/>
          <w:color w:val="000000" w:themeColor="text1"/>
          <w:spacing w:val="-43"/>
          <w:position w:val="-3"/>
          <w:sz w:val="24"/>
          <w:szCs w:val="24"/>
          <w:lang w:eastAsia="zh-CN"/>
        </w:rPr>
        <w:t xml:space="preserve"> </w:t>
      </w:r>
      <w:r>
        <w:rPr>
          <w:rFonts w:hint="eastAsia" w:ascii="宋体" w:hAnsi="宋体" w:eastAsia="宋体" w:cs="宋体"/>
          <w:color w:val="000000" w:themeColor="text1"/>
          <w:position w:val="-3"/>
          <w:sz w:val="24"/>
          <w:szCs w:val="24"/>
          <w:lang w:eastAsia="zh-CN"/>
        </w:rPr>
        <w:t>GB/T45001-2020/ISO45001:2018</w:t>
      </w:r>
      <w:r>
        <w:rPr>
          <w:rFonts w:ascii="宋体" w:hAnsi="宋体" w:eastAsia="宋体" w:cs="宋体"/>
          <w:color w:val="000000" w:themeColor="text1"/>
          <w:position w:val="-3"/>
          <w:sz w:val="24"/>
          <w:szCs w:val="24"/>
          <w:lang w:eastAsia="zh-CN"/>
        </w:rPr>
        <w:t>和公司《质量环境职业健康安全管理手册》中的定</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义。</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综合部负责制定并组织实施本程序。</w:t>
      </w:r>
    </w:p>
    <w:p>
      <w:pPr>
        <w:spacing w:before="4" w:after="0" w:line="110" w:lineRule="exact"/>
        <w:rPr>
          <w:color w:val="000000" w:themeColor="text1"/>
          <w:sz w:val="11"/>
          <w:szCs w:val="11"/>
          <w:lang w:eastAsia="zh-CN"/>
        </w:rPr>
      </w:pPr>
    </w:p>
    <w:p>
      <w:pPr>
        <w:spacing w:after="0" w:line="317" w:lineRule="auto"/>
        <w:ind w:left="13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重大不符合由公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工程部负责组织有关部门制定纠正和预防措施</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由责任部 门具体实施，工程部验证实施效果。</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一般不符合由责任</w:t>
      </w:r>
      <w:r>
        <w:rPr>
          <w:rFonts w:ascii="宋体" w:hAnsi="宋体" w:eastAsia="宋体" w:cs="宋体"/>
          <w:color w:val="000000" w:themeColor="text1"/>
          <w:spacing w:val="1"/>
          <w:sz w:val="24"/>
          <w:szCs w:val="24"/>
          <w:lang w:eastAsia="zh-CN"/>
        </w:rPr>
        <w:t>部</w:t>
      </w:r>
      <w:r>
        <w:rPr>
          <w:rFonts w:ascii="宋体" w:hAnsi="宋体" w:eastAsia="宋体" w:cs="宋体"/>
          <w:color w:val="000000" w:themeColor="text1"/>
          <w:sz w:val="24"/>
          <w:szCs w:val="24"/>
          <w:lang w:eastAsia="zh-CN"/>
        </w:rPr>
        <w:t>门制定纠正和预防措施。</w:t>
      </w:r>
    </w:p>
    <w:p>
      <w:pPr>
        <w:spacing w:before="4" w:after="0" w:line="110" w:lineRule="exact"/>
        <w:rPr>
          <w:color w:val="000000" w:themeColor="text1"/>
          <w:sz w:val="11"/>
          <w:szCs w:val="11"/>
          <w:lang w:eastAsia="zh-CN"/>
        </w:rPr>
      </w:pPr>
    </w:p>
    <w:p>
      <w:pPr>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各综合部负责日常检查</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监控及测量过程中发现的一般不符合的纠正和 预防措施的监督及实施效果的跟踪验证。</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综合部负责职业健康安全管理体系内</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外审核过程中发现的不符合项的 纠正和预防措施效果的跟踪验证。</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4.6</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各单位负责本单位发现的不符合项的原因分析</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制定纠正和预防措施并实施。</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职业健康安全不符合信息的来源</w:t>
      </w:r>
    </w:p>
    <w:p>
      <w:pPr>
        <w:spacing w:before="5"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工程部管理人员在工作检查中发现的不符合。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各单位专、兼职安全员日常巡检或有关领导检查工作时发现的不符合。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公司每月联检中发现的不符合。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职业健康安全法</w:t>
      </w:r>
      <w:r>
        <w:rPr>
          <w:rFonts w:ascii="宋体" w:hAnsi="宋体" w:eastAsia="宋体" w:cs="宋体"/>
          <w:color w:val="000000" w:themeColor="text1"/>
          <w:spacing w:val="1"/>
          <w:sz w:val="24"/>
          <w:szCs w:val="24"/>
          <w:lang w:eastAsia="zh-CN"/>
        </w:rPr>
        <w:t>律</w:t>
      </w:r>
      <w:r>
        <w:rPr>
          <w:rFonts w:ascii="宋体" w:hAnsi="宋体" w:eastAsia="宋体" w:cs="宋体"/>
          <w:color w:val="000000" w:themeColor="text1"/>
          <w:sz w:val="24"/>
          <w:szCs w:val="24"/>
          <w:lang w:eastAsia="zh-CN"/>
        </w:rPr>
        <w:t>、法规、标准的变更引起的不符合。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5.1.5</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相关方的合理抱怨及职工在生产和施工中发现的不符合。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5.1.6</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内部和外部管理体系审核中发现的不符合。</w:t>
      </w:r>
    </w:p>
    <w:p>
      <w:pPr>
        <w:spacing w:before="4" w:after="0" w:line="110" w:lineRule="exact"/>
        <w:rPr>
          <w:color w:val="000000" w:themeColor="text1"/>
          <w:sz w:val="11"/>
          <w:szCs w:val="11"/>
          <w:lang w:eastAsia="zh-CN"/>
        </w:rPr>
      </w:pPr>
    </w:p>
    <w:p>
      <w:pPr>
        <w:tabs>
          <w:tab w:val="left" w:pos="980"/>
        </w:tabs>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5.1.7</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事故（事件）调查时发现的不符合。</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职业健康安全不符合的处理</w:t>
      </w:r>
    </w:p>
    <w:p>
      <w:pPr>
        <w:spacing w:after="0"/>
        <w:rPr>
          <w:color w:val="000000" w:themeColor="text1"/>
          <w:lang w:eastAsia="zh-CN"/>
        </w:rPr>
        <w:sectPr>
          <w:pgSz w:w="11920" w:h="16860"/>
          <w:pgMar w:top="1080" w:right="1560" w:bottom="1160" w:left="1660" w:header="877" w:footer="977" w:gutter="0"/>
          <w:cols w:space="720" w:num="1"/>
        </w:sectPr>
      </w:pPr>
    </w:p>
    <w:p>
      <w:pPr>
        <w:spacing w:before="14" w:after="0" w:line="240" w:lineRule="auto"/>
        <w:ind w:left="138" w:right="10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5.2.1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所有发</w:t>
      </w:r>
      <w:r>
        <w:rPr>
          <w:rFonts w:ascii="宋体" w:hAnsi="宋体" w:eastAsia="宋体" w:cs="宋体"/>
          <w:color w:val="000000" w:themeColor="text1"/>
          <w:spacing w:val="2"/>
          <w:sz w:val="24"/>
          <w:szCs w:val="24"/>
          <w:lang w:eastAsia="zh-CN"/>
        </w:rPr>
        <w:t>现</w:t>
      </w:r>
      <w:r>
        <w:rPr>
          <w:rFonts w:ascii="宋体" w:hAnsi="宋体" w:eastAsia="宋体" w:cs="宋体"/>
          <w:color w:val="000000" w:themeColor="text1"/>
          <w:sz w:val="24"/>
          <w:szCs w:val="24"/>
          <w:lang w:eastAsia="zh-CN"/>
        </w:rPr>
        <w:t>的不</w:t>
      </w:r>
      <w:r>
        <w:rPr>
          <w:rFonts w:ascii="宋体" w:hAnsi="宋体" w:eastAsia="宋体" w:cs="宋体"/>
          <w:color w:val="000000" w:themeColor="text1"/>
          <w:spacing w:val="2"/>
          <w:sz w:val="24"/>
          <w:szCs w:val="24"/>
          <w:lang w:eastAsia="zh-CN"/>
        </w:rPr>
        <w:t>符</w:t>
      </w:r>
      <w:r>
        <w:rPr>
          <w:rFonts w:ascii="宋体" w:hAnsi="宋体" w:eastAsia="宋体" w:cs="宋体"/>
          <w:color w:val="000000" w:themeColor="text1"/>
          <w:sz w:val="24"/>
          <w:szCs w:val="24"/>
          <w:lang w:eastAsia="zh-CN"/>
        </w:rPr>
        <w:t>合，</w:t>
      </w:r>
      <w:r>
        <w:rPr>
          <w:rFonts w:ascii="宋体" w:hAnsi="宋体" w:eastAsia="宋体" w:cs="宋体"/>
          <w:color w:val="000000" w:themeColor="text1"/>
          <w:spacing w:val="2"/>
          <w:sz w:val="24"/>
          <w:szCs w:val="24"/>
          <w:lang w:eastAsia="zh-CN"/>
        </w:rPr>
        <w:t>均</w:t>
      </w:r>
      <w:r>
        <w:rPr>
          <w:rFonts w:ascii="宋体" w:hAnsi="宋体" w:eastAsia="宋体" w:cs="宋体"/>
          <w:color w:val="000000" w:themeColor="text1"/>
          <w:sz w:val="24"/>
          <w:szCs w:val="24"/>
          <w:lang w:eastAsia="zh-CN"/>
        </w:rPr>
        <w:t>由发现</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部门</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人员</w:t>
      </w:r>
      <w:r>
        <w:rPr>
          <w:rFonts w:ascii="宋体" w:hAnsi="宋体" w:eastAsia="宋体" w:cs="宋体"/>
          <w:color w:val="000000" w:themeColor="text1"/>
          <w:spacing w:val="2"/>
          <w:sz w:val="24"/>
          <w:szCs w:val="24"/>
          <w:lang w:eastAsia="zh-CN"/>
        </w:rPr>
        <w:t>开</w:t>
      </w:r>
      <w:r>
        <w:rPr>
          <w:rFonts w:ascii="宋体" w:hAnsi="宋体" w:eastAsia="宋体" w:cs="宋体"/>
          <w:color w:val="000000" w:themeColor="text1"/>
          <w:sz w:val="24"/>
          <w:szCs w:val="24"/>
          <w:lang w:eastAsia="zh-CN"/>
        </w:rPr>
        <w:t>具职业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康安</w:t>
      </w:r>
      <w:r>
        <w:rPr>
          <w:rFonts w:ascii="宋体" w:hAnsi="宋体" w:eastAsia="宋体" w:cs="宋体"/>
          <w:color w:val="000000" w:themeColor="text1"/>
          <w:spacing w:val="6"/>
          <w:sz w:val="24"/>
          <w:szCs w:val="24"/>
          <w:lang w:eastAsia="zh-CN"/>
        </w:rPr>
        <w:t>全</w:t>
      </w:r>
      <w:r>
        <w:rPr>
          <w:rFonts w:ascii="宋体" w:hAnsi="宋体" w:eastAsia="宋体" w:cs="宋体"/>
          <w:color w:val="000000" w:themeColor="text1"/>
          <w:sz w:val="24"/>
          <w:szCs w:val="24"/>
          <w:lang w:eastAsia="zh-CN"/>
        </w:rPr>
        <w:t>《不</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格</w:t>
      </w:r>
    </w:p>
    <w:p>
      <w:pPr>
        <w:spacing w:before="4" w:after="0" w:line="110" w:lineRule="exact"/>
        <w:rPr>
          <w:color w:val="000000" w:themeColor="text1"/>
          <w:sz w:val="11"/>
          <w:szCs w:val="11"/>
          <w:lang w:eastAsia="zh-CN"/>
        </w:rPr>
      </w:pPr>
    </w:p>
    <w:p>
      <w:pPr>
        <w:spacing w:after="0" w:line="240" w:lineRule="auto"/>
        <w:ind w:left="138" w:right="56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（不符合）整改通知单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12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5.2.2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责任部门负责根据《不合格（不符合）整改通知单》的要求进行整改。</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整改后</w:t>
      </w:r>
      <w:r>
        <w:rPr>
          <w:rFonts w:ascii="宋体" w:hAnsi="宋体" w:eastAsia="宋体" w:cs="宋体"/>
          <w:color w:val="000000" w:themeColor="text1"/>
          <w:spacing w:val="2"/>
          <w:sz w:val="24"/>
          <w:szCs w:val="24"/>
          <w:lang w:eastAsia="zh-CN"/>
        </w:rPr>
        <w:t>由</w:t>
      </w:r>
      <w:r>
        <w:rPr>
          <w:rFonts w:ascii="宋体" w:hAnsi="宋体" w:eastAsia="宋体" w:cs="宋体"/>
          <w:color w:val="000000" w:themeColor="text1"/>
          <w:sz w:val="24"/>
          <w:szCs w:val="24"/>
          <w:lang w:eastAsia="zh-CN"/>
        </w:rPr>
        <w:t>责任</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根据《</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z w:val="24"/>
          <w:szCs w:val="24"/>
          <w:lang w:eastAsia="zh-CN"/>
        </w:rPr>
        <w:t>合格</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不符</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）整改</w:t>
      </w:r>
      <w:r>
        <w:rPr>
          <w:rFonts w:ascii="宋体" w:hAnsi="宋体" w:eastAsia="宋体" w:cs="宋体"/>
          <w:color w:val="000000" w:themeColor="text1"/>
          <w:spacing w:val="2"/>
          <w:sz w:val="24"/>
          <w:szCs w:val="24"/>
          <w:lang w:eastAsia="zh-CN"/>
        </w:rPr>
        <w:t>通</w:t>
      </w:r>
      <w:r>
        <w:rPr>
          <w:rFonts w:ascii="宋体" w:hAnsi="宋体" w:eastAsia="宋体" w:cs="宋体"/>
          <w:color w:val="000000" w:themeColor="text1"/>
          <w:sz w:val="24"/>
          <w:szCs w:val="24"/>
          <w:lang w:eastAsia="zh-CN"/>
        </w:rPr>
        <w:t>知单</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的要</w:t>
      </w:r>
      <w:r>
        <w:rPr>
          <w:rFonts w:ascii="宋体" w:hAnsi="宋体" w:eastAsia="宋体" w:cs="宋体"/>
          <w:color w:val="000000" w:themeColor="text1"/>
          <w:spacing w:val="2"/>
          <w:sz w:val="24"/>
          <w:szCs w:val="24"/>
          <w:lang w:eastAsia="zh-CN"/>
        </w:rPr>
        <w:t>求</w:t>
      </w:r>
      <w:r>
        <w:rPr>
          <w:rFonts w:ascii="宋体" w:hAnsi="宋体" w:eastAsia="宋体" w:cs="宋体"/>
          <w:color w:val="000000" w:themeColor="text1"/>
          <w:sz w:val="24"/>
          <w:szCs w:val="24"/>
          <w:lang w:eastAsia="zh-CN"/>
        </w:rPr>
        <w:t>进 行复查。</w:t>
      </w:r>
    </w:p>
    <w:p>
      <w:pPr>
        <w:spacing w:before="36" w:after="0" w:line="240" w:lineRule="auto"/>
        <w:ind w:left="138" w:right="5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不符合的纠正与预防措施</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对于重</w:t>
      </w:r>
      <w:r>
        <w:rPr>
          <w:rFonts w:ascii="宋体" w:hAnsi="宋体" w:eastAsia="宋体" w:cs="宋体"/>
          <w:color w:val="000000" w:themeColor="text1"/>
          <w:spacing w:val="2"/>
          <w:sz w:val="24"/>
          <w:szCs w:val="24"/>
          <w:lang w:eastAsia="zh-CN"/>
        </w:rPr>
        <w:t>复</w:t>
      </w:r>
      <w:r>
        <w:rPr>
          <w:rFonts w:ascii="宋体" w:hAnsi="宋体" w:eastAsia="宋体" w:cs="宋体"/>
          <w:color w:val="000000" w:themeColor="text1"/>
          <w:sz w:val="24"/>
          <w:szCs w:val="24"/>
          <w:lang w:eastAsia="zh-CN"/>
        </w:rPr>
        <w:t>出现</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重大</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不符合</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由责</w:t>
      </w:r>
      <w:r>
        <w:rPr>
          <w:rFonts w:ascii="宋体" w:hAnsi="宋体" w:eastAsia="宋体" w:cs="宋体"/>
          <w:color w:val="000000" w:themeColor="text1"/>
          <w:spacing w:val="2"/>
          <w:sz w:val="24"/>
          <w:szCs w:val="24"/>
          <w:lang w:eastAsia="zh-CN"/>
        </w:rPr>
        <w:t>任</w:t>
      </w:r>
      <w:r>
        <w:rPr>
          <w:rFonts w:ascii="宋体" w:hAnsi="宋体" w:eastAsia="宋体" w:cs="宋体"/>
          <w:color w:val="000000" w:themeColor="text1"/>
          <w:sz w:val="24"/>
          <w:szCs w:val="24"/>
          <w:lang w:eastAsia="zh-CN"/>
        </w:rPr>
        <w:t>部门</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不符合</w:t>
      </w:r>
      <w:r>
        <w:rPr>
          <w:rFonts w:ascii="宋体" w:hAnsi="宋体" w:eastAsia="宋体" w:cs="宋体"/>
          <w:color w:val="000000" w:themeColor="text1"/>
          <w:spacing w:val="2"/>
          <w:sz w:val="24"/>
          <w:szCs w:val="24"/>
          <w:lang w:eastAsia="zh-CN"/>
        </w:rPr>
        <w:t>原</w:t>
      </w:r>
      <w:r>
        <w:rPr>
          <w:rFonts w:ascii="宋体" w:hAnsi="宋体" w:eastAsia="宋体" w:cs="宋体"/>
          <w:color w:val="000000" w:themeColor="text1"/>
          <w:sz w:val="24"/>
          <w:szCs w:val="24"/>
          <w:lang w:eastAsia="zh-CN"/>
        </w:rPr>
        <w:t>因进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调查</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按 照《纠正和预防措施程序》的要求，制定纠正措施并组织实施。</w:t>
      </w:r>
    </w:p>
    <w:p>
      <w:pPr>
        <w:spacing w:before="37" w:after="0" w:line="317" w:lineRule="auto"/>
        <w:ind w:left="138" w:right="8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 由工程部负责</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每年</w:t>
      </w:r>
      <w:r>
        <w:rPr>
          <w:rFonts w:ascii="宋体" w:hAnsi="宋体" w:eastAsia="宋体" w:cs="宋体"/>
          <w:color w:val="000000" w:themeColor="text1"/>
          <w:spacing w:val="2"/>
          <w:sz w:val="24"/>
          <w:szCs w:val="24"/>
          <w:lang w:eastAsia="zh-CN"/>
        </w:rPr>
        <w:t>年</w:t>
      </w:r>
      <w:r>
        <w:rPr>
          <w:rFonts w:ascii="宋体" w:hAnsi="宋体" w:eastAsia="宋体" w:cs="宋体"/>
          <w:color w:val="000000" w:themeColor="text1"/>
          <w:sz w:val="24"/>
          <w:szCs w:val="24"/>
          <w:lang w:eastAsia="zh-CN"/>
        </w:rPr>
        <w:t>底组织</w:t>
      </w:r>
      <w:r>
        <w:rPr>
          <w:rFonts w:ascii="宋体" w:hAnsi="宋体" w:eastAsia="宋体" w:cs="宋体"/>
          <w:color w:val="000000" w:themeColor="text1"/>
          <w:spacing w:val="2"/>
          <w:sz w:val="24"/>
          <w:szCs w:val="24"/>
          <w:lang w:eastAsia="zh-CN"/>
        </w:rPr>
        <w:t>对</w:t>
      </w:r>
      <w:r>
        <w:rPr>
          <w:rFonts w:ascii="宋体" w:hAnsi="宋体" w:eastAsia="宋体" w:cs="宋体"/>
          <w:color w:val="000000" w:themeColor="text1"/>
          <w:sz w:val="24"/>
          <w:szCs w:val="24"/>
          <w:lang w:eastAsia="zh-CN"/>
        </w:rPr>
        <w:t>不符</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信息</w:t>
      </w:r>
      <w:r>
        <w:rPr>
          <w:rFonts w:ascii="宋体" w:hAnsi="宋体" w:eastAsia="宋体" w:cs="宋体"/>
          <w:color w:val="000000" w:themeColor="text1"/>
          <w:spacing w:val="2"/>
          <w:sz w:val="24"/>
          <w:szCs w:val="24"/>
          <w:lang w:eastAsia="zh-CN"/>
        </w:rPr>
        <w:t>进</w:t>
      </w:r>
      <w:r>
        <w:rPr>
          <w:rFonts w:ascii="宋体" w:hAnsi="宋体" w:eastAsia="宋体" w:cs="宋体"/>
          <w:color w:val="000000" w:themeColor="text1"/>
          <w:sz w:val="24"/>
          <w:szCs w:val="24"/>
          <w:lang w:eastAsia="zh-CN"/>
        </w:rPr>
        <w:t>行分析</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研究</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归纳</w:t>
      </w:r>
      <w:r>
        <w:rPr>
          <w:rFonts w:ascii="宋体" w:hAnsi="宋体" w:eastAsia="宋体" w:cs="宋体"/>
          <w:color w:val="000000" w:themeColor="text1"/>
          <w:spacing w:val="2"/>
          <w:sz w:val="24"/>
          <w:szCs w:val="24"/>
          <w:lang w:eastAsia="zh-CN"/>
        </w:rPr>
        <w:t>出</w:t>
      </w:r>
      <w:r>
        <w:rPr>
          <w:rFonts w:ascii="宋体" w:hAnsi="宋体" w:eastAsia="宋体" w:cs="宋体"/>
          <w:color w:val="000000" w:themeColor="text1"/>
          <w:sz w:val="24"/>
          <w:szCs w:val="24"/>
          <w:lang w:eastAsia="zh-CN"/>
        </w:rPr>
        <w:t>带 有规律性的或管理性方面的不符合</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按</w:t>
      </w:r>
      <w:r>
        <w:rPr>
          <w:rFonts w:ascii="宋体" w:hAnsi="宋体" w:eastAsia="宋体" w:cs="宋体"/>
          <w:color w:val="000000" w:themeColor="text1"/>
          <w:spacing w:val="-22"/>
          <w:sz w:val="24"/>
          <w:szCs w:val="24"/>
          <w:lang w:eastAsia="zh-CN"/>
        </w:rPr>
        <w:t>照</w:t>
      </w:r>
      <w:r>
        <w:rPr>
          <w:rFonts w:ascii="宋体" w:hAnsi="宋体" w:eastAsia="宋体" w:cs="宋体"/>
          <w:color w:val="000000" w:themeColor="text1"/>
          <w:sz w:val="24"/>
          <w:szCs w:val="24"/>
          <w:lang w:eastAsia="zh-CN"/>
        </w:rPr>
        <w:t>《纠正和预防措施程序</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的要求</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制定 预防措施并组织实施。</w:t>
      </w:r>
    </w:p>
    <w:p>
      <w:pPr>
        <w:spacing w:before="36" w:after="0" w:line="240" w:lineRule="auto"/>
        <w:ind w:left="138" w:right="643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支持性文件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《纠正和预防措施程序》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《文件控制程序》</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《记录控制程序》</w:t>
      </w:r>
    </w:p>
    <w:p>
      <w:pPr>
        <w:spacing w:before="4" w:after="0" w:line="110" w:lineRule="exact"/>
        <w:rPr>
          <w:color w:val="000000" w:themeColor="text1"/>
          <w:sz w:val="11"/>
          <w:szCs w:val="11"/>
          <w:lang w:eastAsia="zh-CN"/>
        </w:rPr>
      </w:pPr>
    </w:p>
    <w:p>
      <w:pPr>
        <w:spacing w:after="0" w:line="240" w:lineRule="auto"/>
        <w:ind w:left="138" w:right="77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《不合格（不符合）整改通知单》</w:t>
      </w:r>
    </w:p>
    <w:p>
      <w:pPr>
        <w:spacing w:after="0"/>
        <w:rPr>
          <w:color w:val="000000" w:themeColor="text1"/>
          <w:lang w:eastAsia="zh-CN"/>
        </w:rPr>
        <w:sectPr>
          <w:pgSz w:w="11920" w:h="16860"/>
          <w:pgMar w:top="1080" w:right="1640" w:bottom="1160" w:left="1660" w:header="877" w:footer="977" w:gutter="0"/>
          <w:cols w:space="720" w:num="1"/>
        </w:sectPr>
      </w:pPr>
    </w:p>
    <w:p>
      <w:pPr>
        <w:spacing w:before="54" w:after="0" w:line="240" w:lineRule="auto"/>
        <w:ind w:left="1234" w:right="1086"/>
        <w:jc w:val="center"/>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1</w:t>
      </w:r>
      <w:r>
        <w:rPr>
          <w:rFonts w:ascii="宋体" w:hAnsi="宋体" w:eastAsia="宋体" w:cs="宋体"/>
          <w:color w:val="000000" w:themeColor="text1"/>
          <w:spacing w:val="-1"/>
          <w:sz w:val="28"/>
          <w:szCs w:val="28"/>
          <w:lang w:eastAsia="zh-CN"/>
        </w:rPr>
        <w:t>9</w:t>
      </w:r>
      <w:r>
        <w:rPr>
          <w:rFonts w:hint="eastAsia" w:ascii="宋体" w:hAnsi="宋体" w:eastAsia="宋体" w:cs="宋体"/>
          <w:color w:val="000000" w:themeColor="text1"/>
          <w:spacing w:val="1"/>
          <w:sz w:val="28"/>
          <w:szCs w:val="28"/>
          <w:lang w:eastAsia="zh-CN"/>
        </w:rPr>
        <w:t>-2020</w:t>
      </w:r>
      <w:r>
        <w:rPr>
          <w:rFonts w:ascii="宋体" w:hAnsi="宋体" w:eastAsia="宋体" w:cs="宋体"/>
          <w:color w:val="000000" w:themeColor="text1"/>
          <w:spacing w:val="3"/>
          <w:sz w:val="28"/>
          <w:szCs w:val="28"/>
          <w:lang w:eastAsia="zh-CN"/>
        </w:rPr>
        <w:t xml:space="preserve"> </w:t>
      </w:r>
      <w:r>
        <w:rPr>
          <w:rFonts w:ascii="宋体" w:hAnsi="宋体" w:eastAsia="宋体" w:cs="宋体"/>
          <w:color w:val="000000" w:themeColor="text1"/>
          <w:spacing w:val="-3"/>
          <w:sz w:val="28"/>
          <w:szCs w:val="28"/>
          <w:lang w:eastAsia="zh-CN"/>
        </w:rPr>
        <w:t>事</w:t>
      </w:r>
      <w:r>
        <w:rPr>
          <w:rFonts w:ascii="宋体" w:hAnsi="宋体" w:eastAsia="宋体" w:cs="宋体"/>
          <w:color w:val="000000" w:themeColor="text1"/>
          <w:sz w:val="28"/>
          <w:szCs w:val="28"/>
          <w:lang w:eastAsia="zh-CN"/>
        </w:rPr>
        <w:t>故报告、</w:t>
      </w:r>
      <w:r>
        <w:rPr>
          <w:rFonts w:ascii="宋体" w:hAnsi="宋体" w:eastAsia="宋体" w:cs="宋体"/>
          <w:color w:val="000000" w:themeColor="text1"/>
          <w:spacing w:val="-3"/>
          <w:sz w:val="28"/>
          <w:szCs w:val="28"/>
          <w:lang w:eastAsia="zh-CN"/>
        </w:rPr>
        <w:t>调</w:t>
      </w:r>
      <w:r>
        <w:rPr>
          <w:rFonts w:ascii="宋体" w:hAnsi="宋体" w:eastAsia="宋体" w:cs="宋体"/>
          <w:color w:val="000000" w:themeColor="text1"/>
          <w:sz w:val="28"/>
          <w:szCs w:val="28"/>
          <w:lang w:eastAsia="zh-CN"/>
        </w:rPr>
        <w:t>查和处理程序</w:t>
      </w:r>
    </w:p>
    <w:p>
      <w:pPr>
        <w:spacing w:before="1" w:after="0" w:line="170" w:lineRule="exact"/>
        <w:rPr>
          <w:color w:val="000000" w:themeColor="text1"/>
          <w:sz w:val="17"/>
          <w:szCs w:val="17"/>
          <w:lang w:eastAsia="zh-CN"/>
        </w:rPr>
      </w:pPr>
    </w:p>
    <w:p>
      <w:pPr>
        <w:spacing w:after="0" w:line="317" w:lineRule="auto"/>
        <w:ind w:left="618" w:right="8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81"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对客观已经发生或存在的事</w:t>
      </w:r>
      <w:r>
        <w:rPr>
          <w:rFonts w:ascii="宋体" w:hAnsi="宋体" w:eastAsia="宋体" w:cs="宋体"/>
          <w:color w:val="000000" w:themeColor="text1"/>
          <w:spacing w:val="-29"/>
          <w:sz w:val="24"/>
          <w:szCs w:val="24"/>
          <w:lang w:eastAsia="zh-CN"/>
        </w:rPr>
        <w:t>故</w:t>
      </w:r>
      <w:r>
        <w:rPr>
          <w:rFonts w:ascii="宋体" w:hAnsi="宋体" w:eastAsia="宋体" w:cs="宋体"/>
          <w:color w:val="000000" w:themeColor="text1"/>
          <w:sz w:val="24"/>
          <w:szCs w:val="24"/>
          <w:lang w:eastAsia="zh-CN"/>
        </w:rPr>
        <w:t>（包括未遂事故</w:t>
      </w:r>
      <w:r>
        <w:rPr>
          <w:rFonts w:ascii="宋体" w:hAnsi="宋体" w:eastAsia="宋体" w:cs="宋体"/>
          <w:color w:val="000000" w:themeColor="text1"/>
          <w:spacing w:val="-28"/>
          <w:sz w:val="24"/>
          <w:szCs w:val="24"/>
          <w:lang w:eastAsia="zh-CN"/>
        </w:rPr>
        <w:t>）</w:t>
      </w:r>
      <w:r>
        <w:rPr>
          <w:rFonts w:ascii="宋体" w:hAnsi="宋体" w:eastAsia="宋体" w:cs="宋体"/>
          <w:color w:val="000000" w:themeColor="text1"/>
          <w:sz w:val="24"/>
          <w:szCs w:val="24"/>
          <w:lang w:eastAsia="zh-CN"/>
        </w:rPr>
        <w:t>作出及时的处理和调查</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防止同类事故的再次发生，并最大限度降低事故可能造成的后果。</w:t>
      </w:r>
    </w:p>
    <w:p>
      <w:pPr>
        <w:spacing w:before="4" w:after="0" w:line="110" w:lineRule="exact"/>
        <w:rPr>
          <w:color w:val="000000" w:themeColor="text1"/>
          <w:sz w:val="11"/>
          <w:szCs w:val="11"/>
          <w:lang w:eastAsia="zh-CN"/>
        </w:rPr>
      </w:pPr>
    </w:p>
    <w:p>
      <w:pPr>
        <w:spacing w:after="0" w:line="317" w:lineRule="auto"/>
        <w:ind w:left="498" w:right="235" w:hanging="3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after="0" w:line="317" w:lineRule="auto"/>
        <w:ind w:left="220" w:leftChars="100" w:right="235"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适用于公司活动、工程、服务中客观发生或存在的事故（包括未遂事故</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36" w:after="0" w:line="240" w:lineRule="auto"/>
        <w:ind w:left="138" w:right="77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定义</w:t>
      </w:r>
    </w:p>
    <w:p>
      <w:pPr>
        <w:spacing w:before="4" w:after="0" w:line="110" w:lineRule="exact"/>
        <w:rPr>
          <w:color w:val="000000" w:themeColor="text1"/>
          <w:sz w:val="11"/>
          <w:szCs w:val="11"/>
          <w:lang w:eastAsia="zh-CN"/>
        </w:rPr>
      </w:pPr>
    </w:p>
    <w:p>
      <w:pPr>
        <w:spacing w:after="0" w:line="317" w:lineRule="auto"/>
        <w:ind w:left="138" w:right="84"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参见</w:t>
      </w:r>
      <w:r>
        <w:rPr>
          <w:rFonts w:ascii="宋体" w:hAnsi="宋体" w:eastAsia="宋体" w:cs="宋体"/>
          <w:color w:val="000000" w:themeColor="text1"/>
          <w:spacing w:val="-60"/>
          <w:sz w:val="24"/>
          <w:szCs w:val="24"/>
          <w:lang w:eastAsia="zh-CN"/>
        </w:rPr>
        <w:t xml:space="preserve">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和公司《质量环境职业健康安全管理手册》中的定 义。</w:t>
      </w:r>
    </w:p>
    <w:p>
      <w:pPr>
        <w:spacing w:before="36" w:after="0" w:line="240" w:lineRule="auto"/>
        <w:ind w:left="138" w:right="72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424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公司总经理对事故负有法定责任。</w:t>
      </w:r>
    </w:p>
    <w:p>
      <w:pPr>
        <w:spacing w:before="4" w:after="0" w:line="110" w:lineRule="exact"/>
        <w:rPr>
          <w:color w:val="000000" w:themeColor="text1"/>
          <w:sz w:val="11"/>
          <w:szCs w:val="11"/>
          <w:lang w:eastAsia="zh-CN"/>
        </w:rPr>
      </w:pPr>
    </w:p>
    <w:p>
      <w:pPr>
        <w:spacing w:after="0" w:line="240" w:lineRule="auto"/>
        <w:ind w:left="138" w:right="20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管理者代表对防范事故发生的活动负有直接领导责任。</w:t>
      </w:r>
    </w:p>
    <w:p>
      <w:pPr>
        <w:spacing w:before="4" w:after="0" w:line="110" w:lineRule="exact"/>
        <w:rPr>
          <w:color w:val="000000" w:themeColor="text1"/>
          <w:sz w:val="11"/>
          <w:szCs w:val="11"/>
          <w:lang w:eastAsia="zh-CN"/>
        </w:rPr>
      </w:pPr>
    </w:p>
    <w:p>
      <w:pPr>
        <w:spacing w:after="0" w:line="240" w:lineRule="auto"/>
        <w:ind w:left="138" w:right="88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公司所属各单位</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工程部对本部门发生的事故负有直接管理责任。</w:t>
      </w:r>
    </w:p>
    <w:p>
      <w:pPr>
        <w:spacing w:before="4" w:after="0" w:line="110" w:lineRule="exact"/>
        <w:rPr>
          <w:color w:val="000000" w:themeColor="text1"/>
          <w:sz w:val="11"/>
          <w:szCs w:val="11"/>
          <w:lang w:eastAsia="zh-CN"/>
        </w:rPr>
      </w:pPr>
    </w:p>
    <w:p>
      <w:pPr>
        <w:spacing w:after="0" w:line="240" w:lineRule="auto"/>
        <w:ind w:left="138" w:right="352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事故的直接责任人对事故负有直接责任。</w:t>
      </w:r>
    </w:p>
    <w:p>
      <w:pPr>
        <w:spacing w:before="4" w:after="0" w:line="110" w:lineRule="exact"/>
        <w:rPr>
          <w:color w:val="000000" w:themeColor="text1"/>
          <w:sz w:val="11"/>
          <w:szCs w:val="11"/>
          <w:lang w:eastAsia="zh-CN"/>
        </w:rPr>
      </w:pPr>
    </w:p>
    <w:p>
      <w:pPr>
        <w:spacing w:after="0" w:line="240" w:lineRule="auto"/>
        <w:ind w:left="138" w:right="16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4.5</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公司综合部负责制定并组织实施本程序，并负责监督本</w:t>
      </w:r>
      <w:r>
        <w:rPr>
          <w:rFonts w:ascii="宋体" w:hAnsi="宋体" w:eastAsia="宋体" w:cs="宋体"/>
          <w:color w:val="000000" w:themeColor="text1"/>
          <w:spacing w:val="1"/>
          <w:sz w:val="24"/>
          <w:szCs w:val="24"/>
          <w:lang w:eastAsia="zh-CN"/>
        </w:rPr>
        <w:t>程</w:t>
      </w:r>
      <w:r>
        <w:rPr>
          <w:rFonts w:ascii="宋体" w:hAnsi="宋体" w:eastAsia="宋体" w:cs="宋体"/>
          <w:color w:val="000000" w:themeColor="text1"/>
          <w:sz w:val="24"/>
          <w:szCs w:val="24"/>
          <w:lang w:eastAsia="zh-CN"/>
        </w:rPr>
        <w:t>序的执行。</w:t>
      </w:r>
    </w:p>
    <w:p>
      <w:pPr>
        <w:spacing w:before="4" w:after="0" w:line="110" w:lineRule="exact"/>
        <w:rPr>
          <w:color w:val="000000" w:themeColor="text1"/>
          <w:sz w:val="11"/>
          <w:szCs w:val="11"/>
          <w:lang w:eastAsia="zh-CN"/>
        </w:rPr>
      </w:pPr>
    </w:p>
    <w:p>
      <w:pPr>
        <w:spacing w:after="0" w:line="240" w:lineRule="auto"/>
        <w:ind w:left="138" w:right="65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容及方法</w:t>
      </w:r>
    </w:p>
    <w:p>
      <w:pPr>
        <w:spacing w:before="4" w:after="0" w:line="110" w:lineRule="exact"/>
        <w:rPr>
          <w:color w:val="000000" w:themeColor="text1"/>
          <w:sz w:val="11"/>
          <w:szCs w:val="11"/>
          <w:lang w:eastAsia="zh-CN"/>
        </w:rPr>
      </w:pPr>
    </w:p>
    <w:p>
      <w:pPr>
        <w:spacing w:after="0" w:line="240" w:lineRule="auto"/>
        <w:ind w:left="138" w:right="67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事故的划分</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伤亡事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：公</w:t>
      </w:r>
      <w:r>
        <w:rPr>
          <w:rFonts w:ascii="宋体" w:hAnsi="宋体" w:eastAsia="宋体" w:cs="宋体"/>
          <w:color w:val="000000" w:themeColor="text1"/>
          <w:spacing w:val="2"/>
          <w:sz w:val="24"/>
          <w:szCs w:val="24"/>
          <w:lang w:eastAsia="zh-CN"/>
        </w:rPr>
        <w:t>司</w:t>
      </w:r>
      <w:r>
        <w:rPr>
          <w:rFonts w:ascii="宋体" w:hAnsi="宋体" w:eastAsia="宋体" w:cs="宋体"/>
          <w:color w:val="000000" w:themeColor="text1"/>
          <w:sz w:val="24"/>
          <w:szCs w:val="24"/>
          <w:lang w:eastAsia="zh-CN"/>
        </w:rPr>
        <w:t>员工</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劳务人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和工</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分包</w:t>
      </w:r>
      <w:r>
        <w:rPr>
          <w:rFonts w:ascii="宋体" w:hAnsi="宋体" w:eastAsia="宋体" w:cs="宋体"/>
          <w:color w:val="000000" w:themeColor="text1"/>
          <w:spacing w:val="2"/>
          <w:sz w:val="24"/>
          <w:szCs w:val="24"/>
          <w:lang w:eastAsia="zh-CN"/>
        </w:rPr>
        <w:t>人</w:t>
      </w:r>
      <w:r>
        <w:rPr>
          <w:rFonts w:ascii="宋体" w:hAnsi="宋体" w:eastAsia="宋体" w:cs="宋体"/>
          <w:color w:val="000000" w:themeColor="text1"/>
          <w:sz w:val="24"/>
          <w:szCs w:val="24"/>
          <w:lang w:eastAsia="zh-CN"/>
        </w:rPr>
        <w:t>员在其</w:t>
      </w:r>
      <w:r>
        <w:rPr>
          <w:rFonts w:ascii="宋体" w:hAnsi="宋体" w:eastAsia="宋体" w:cs="宋体"/>
          <w:color w:val="000000" w:themeColor="text1"/>
          <w:spacing w:val="2"/>
          <w:sz w:val="24"/>
          <w:szCs w:val="24"/>
          <w:lang w:eastAsia="zh-CN"/>
        </w:rPr>
        <w:t>生</w:t>
      </w:r>
      <w:r>
        <w:rPr>
          <w:rFonts w:ascii="宋体" w:hAnsi="宋体" w:eastAsia="宋体" w:cs="宋体"/>
          <w:color w:val="000000" w:themeColor="text1"/>
          <w:sz w:val="24"/>
          <w:szCs w:val="24"/>
          <w:lang w:eastAsia="zh-CN"/>
        </w:rPr>
        <w:t>产活</w:t>
      </w:r>
      <w:r>
        <w:rPr>
          <w:rFonts w:ascii="宋体" w:hAnsi="宋体" w:eastAsia="宋体" w:cs="宋体"/>
          <w:color w:val="000000" w:themeColor="text1"/>
          <w:spacing w:val="2"/>
          <w:sz w:val="24"/>
          <w:szCs w:val="24"/>
          <w:lang w:eastAsia="zh-CN"/>
        </w:rPr>
        <w:t>动</w:t>
      </w:r>
      <w:r>
        <w:rPr>
          <w:rFonts w:ascii="宋体" w:hAnsi="宋体" w:eastAsia="宋体" w:cs="宋体"/>
          <w:color w:val="000000" w:themeColor="text1"/>
          <w:sz w:val="24"/>
          <w:szCs w:val="24"/>
          <w:lang w:eastAsia="zh-CN"/>
        </w:rPr>
        <w:t>中发</w:t>
      </w:r>
      <w:r>
        <w:rPr>
          <w:rFonts w:ascii="宋体" w:hAnsi="宋体" w:eastAsia="宋体" w:cs="宋体"/>
          <w:color w:val="000000" w:themeColor="text1"/>
          <w:spacing w:val="2"/>
          <w:sz w:val="24"/>
          <w:szCs w:val="24"/>
          <w:lang w:eastAsia="zh-CN"/>
        </w:rPr>
        <w:t>生</w:t>
      </w:r>
      <w:r>
        <w:rPr>
          <w:rFonts w:ascii="宋体" w:hAnsi="宋体" w:eastAsia="宋体" w:cs="宋体"/>
          <w:color w:val="000000" w:themeColor="text1"/>
          <w:sz w:val="24"/>
          <w:szCs w:val="24"/>
          <w:lang w:eastAsia="zh-CN"/>
        </w:rPr>
        <w:t>的 人体伤害、死亡事件均属伤亡事故。伤亡事故按以下几种程度划分：</w:t>
      </w:r>
    </w:p>
    <w:p>
      <w:pPr>
        <w:spacing w:before="36" w:after="0" w:line="240" w:lineRule="auto"/>
        <w:ind w:left="558" w:right="545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特别重大死亡事故；</w:t>
      </w:r>
    </w:p>
    <w:p>
      <w:pPr>
        <w:spacing w:before="4" w:after="0" w:line="110" w:lineRule="exact"/>
        <w:rPr>
          <w:color w:val="000000" w:themeColor="text1"/>
          <w:sz w:val="11"/>
          <w:szCs w:val="11"/>
          <w:lang w:eastAsia="zh-CN"/>
        </w:rPr>
      </w:pPr>
    </w:p>
    <w:p>
      <w:pPr>
        <w:spacing w:after="0" w:line="240" w:lineRule="auto"/>
        <w:ind w:left="558" w:right="593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重大死亡事故；</w:t>
      </w:r>
    </w:p>
    <w:p>
      <w:pPr>
        <w:spacing w:before="4" w:after="0" w:line="110" w:lineRule="exact"/>
        <w:rPr>
          <w:color w:val="000000" w:themeColor="text1"/>
          <w:sz w:val="11"/>
          <w:szCs w:val="11"/>
          <w:lang w:eastAsia="zh-CN"/>
        </w:rPr>
      </w:pPr>
    </w:p>
    <w:p>
      <w:pPr>
        <w:spacing w:after="0" w:line="317" w:lineRule="auto"/>
        <w:ind w:left="558" w:right="641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死亡事故； d. 重伤事故； e. 轻伤事故。</w:t>
      </w:r>
    </w:p>
    <w:p>
      <w:pPr>
        <w:spacing w:before="36" w:after="0" w:line="317" w:lineRule="auto"/>
        <w:ind w:left="138" w:right="8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 急性中</w:t>
      </w:r>
      <w:r>
        <w:rPr>
          <w:rFonts w:ascii="宋体" w:hAnsi="宋体" w:eastAsia="宋体" w:cs="宋体"/>
          <w:color w:val="000000" w:themeColor="text1"/>
          <w:spacing w:val="2"/>
          <w:sz w:val="24"/>
          <w:szCs w:val="24"/>
          <w:lang w:eastAsia="zh-CN"/>
        </w:rPr>
        <w:t>毒</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公司</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工、劳</w:t>
      </w:r>
      <w:r>
        <w:rPr>
          <w:rFonts w:ascii="宋体" w:hAnsi="宋体" w:eastAsia="宋体" w:cs="宋体"/>
          <w:color w:val="000000" w:themeColor="text1"/>
          <w:spacing w:val="2"/>
          <w:sz w:val="24"/>
          <w:szCs w:val="24"/>
          <w:lang w:eastAsia="zh-CN"/>
        </w:rPr>
        <w:t>务</w:t>
      </w:r>
      <w:r>
        <w:rPr>
          <w:rFonts w:ascii="宋体" w:hAnsi="宋体" w:eastAsia="宋体" w:cs="宋体"/>
          <w:color w:val="000000" w:themeColor="text1"/>
          <w:sz w:val="24"/>
          <w:szCs w:val="24"/>
          <w:lang w:eastAsia="zh-CN"/>
        </w:rPr>
        <w:t>人员</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工程</w:t>
      </w:r>
      <w:r>
        <w:rPr>
          <w:rFonts w:ascii="宋体" w:hAnsi="宋体" w:eastAsia="宋体" w:cs="宋体"/>
          <w:color w:val="000000" w:themeColor="text1"/>
          <w:spacing w:val="2"/>
          <w:sz w:val="24"/>
          <w:szCs w:val="24"/>
          <w:lang w:eastAsia="zh-CN"/>
        </w:rPr>
        <w:t>分</w:t>
      </w:r>
      <w:r>
        <w:rPr>
          <w:rFonts w:ascii="宋体" w:hAnsi="宋体" w:eastAsia="宋体" w:cs="宋体"/>
          <w:color w:val="000000" w:themeColor="text1"/>
          <w:sz w:val="24"/>
          <w:szCs w:val="24"/>
          <w:lang w:eastAsia="zh-CN"/>
        </w:rPr>
        <w:t>包人员</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其生</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活动</w:t>
      </w:r>
      <w:r>
        <w:rPr>
          <w:rFonts w:ascii="宋体" w:hAnsi="宋体" w:eastAsia="宋体" w:cs="宋体"/>
          <w:color w:val="000000" w:themeColor="text1"/>
          <w:spacing w:val="2"/>
          <w:sz w:val="24"/>
          <w:szCs w:val="24"/>
          <w:lang w:eastAsia="zh-CN"/>
        </w:rPr>
        <w:t>中</w:t>
      </w:r>
      <w:r>
        <w:rPr>
          <w:rFonts w:ascii="宋体" w:hAnsi="宋体" w:eastAsia="宋体" w:cs="宋体"/>
          <w:color w:val="000000" w:themeColor="text1"/>
          <w:sz w:val="24"/>
          <w:szCs w:val="24"/>
          <w:lang w:eastAsia="zh-CN"/>
        </w:rPr>
        <w:t>接 触有</w:t>
      </w:r>
      <w:r>
        <w:rPr>
          <w:rFonts w:ascii="宋体" w:hAnsi="宋体" w:eastAsia="宋体" w:cs="宋体"/>
          <w:color w:val="000000" w:themeColor="text1"/>
          <w:spacing w:val="2"/>
          <w:sz w:val="24"/>
          <w:szCs w:val="24"/>
          <w:lang w:eastAsia="zh-CN"/>
        </w:rPr>
        <w:t>害</w:t>
      </w:r>
      <w:r>
        <w:rPr>
          <w:rFonts w:ascii="宋体" w:hAnsi="宋体" w:eastAsia="宋体" w:cs="宋体"/>
          <w:color w:val="000000" w:themeColor="text1"/>
          <w:sz w:val="24"/>
          <w:szCs w:val="24"/>
          <w:lang w:eastAsia="zh-CN"/>
        </w:rPr>
        <w:t>物质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使</w:t>
      </w:r>
      <w:r>
        <w:rPr>
          <w:rFonts w:ascii="宋体" w:hAnsi="宋体" w:eastAsia="宋体" w:cs="宋体"/>
          <w:color w:val="000000" w:themeColor="text1"/>
          <w:spacing w:val="2"/>
          <w:sz w:val="24"/>
          <w:szCs w:val="24"/>
          <w:lang w:eastAsia="zh-CN"/>
        </w:rPr>
        <w:t>人</w:t>
      </w:r>
      <w:r>
        <w:rPr>
          <w:rFonts w:ascii="宋体" w:hAnsi="宋体" w:eastAsia="宋体" w:cs="宋体"/>
          <w:color w:val="000000" w:themeColor="text1"/>
          <w:sz w:val="24"/>
          <w:szCs w:val="24"/>
          <w:lang w:eastAsia="zh-CN"/>
        </w:rPr>
        <w:t>体</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短时</w:t>
      </w:r>
      <w:r>
        <w:rPr>
          <w:rFonts w:ascii="宋体" w:hAnsi="宋体" w:eastAsia="宋体" w:cs="宋体"/>
          <w:color w:val="000000" w:themeColor="text1"/>
          <w:spacing w:val="2"/>
          <w:sz w:val="24"/>
          <w:szCs w:val="24"/>
          <w:lang w:eastAsia="zh-CN"/>
        </w:rPr>
        <w:t>间</w:t>
      </w:r>
      <w:r>
        <w:rPr>
          <w:rFonts w:ascii="宋体" w:hAnsi="宋体" w:eastAsia="宋体" w:cs="宋体"/>
          <w:color w:val="000000" w:themeColor="text1"/>
          <w:sz w:val="24"/>
          <w:szCs w:val="24"/>
          <w:lang w:eastAsia="zh-CN"/>
        </w:rPr>
        <w:t>内发</w:t>
      </w:r>
      <w:r>
        <w:rPr>
          <w:rFonts w:ascii="宋体" w:hAnsi="宋体" w:eastAsia="宋体" w:cs="宋体"/>
          <w:color w:val="000000" w:themeColor="text1"/>
          <w:spacing w:val="2"/>
          <w:sz w:val="24"/>
          <w:szCs w:val="24"/>
          <w:lang w:eastAsia="zh-CN"/>
        </w:rPr>
        <w:t>生</w:t>
      </w:r>
      <w:r>
        <w:rPr>
          <w:rFonts w:ascii="宋体" w:hAnsi="宋体" w:eastAsia="宋体" w:cs="宋体"/>
          <w:color w:val="000000" w:themeColor="text1"/>
          <w:sz w:val="24"/>
          <w:szCs w:val="24"/>
          <w:lang w:eastAsia="zh-CN"/>
        </w:rPr>
        <w:t>病</w:t>
      </w:r>
      <w:r>
        <w:rPr>
          <w:rFonts w:ascii="宋体" w:hAnsi="宋体" w:eastAsia="宋体" w:cs="宋体"/>
          <w:color w:val="000000" w:themeColor="text1"/>
          <w:spacing w:val="2"/>
          <w:sz w:val="24"/>
          <w:szCs w:val="24"/>
          <w:lang w:eastAsia="zh-CN"/>
        </w:rPr>
        <w:t>变</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一</w:t>
      </w:r>
      <w:r>
        <w:rPr>
          <w:rFonts w:ascii="宋体" w:hAnsi="宋体" w:eastAsia="宋体" w:cs="宋体"/>
          <w:color w:val="000000" w:themeColor="text1"/>
          <w:sz w:val="24"/>
          <w:szCs w:val="24"/>
          <w:lang w:eastAsia="zh-CN"/>
        </w:rPr>
        <w:t>般不</w:t>
      </w:r>
      <w:r>
        <w:rPr>
          <w:rFonts w:ascii="宋体" w:hAnsi="宋体" w:eastAsia="宋体" w:cs="宋体"/>
          <w:color w:val="000000" w:themeColor="text1"/>
          <w:spacing w:val="2"/>
          <w:sz w:val="24"/>
          <w:szCs w:val="24"/>
          <w:lang w:eastAsia="zh-CN"/>
        </w:rPr>
        <w:t>超</w:t>
      </w:r>
      <w:r>
        <w:rPr>
          <w:rFonts w:ascii="宋体" w:hAnsi="宋体" w:eastAsia="宋体" w:cs="宋体"/>
          <w:color w:val="000000" w:themeColor="text1"/>
          <w:sz w:val="24"/>
          <w:szCs w:val="24"/>
          <w:lang w:eastAsia="zh-CN"/>
        </w:rPr>
        <w:t>过一</w:t>
      </w:r>
      <w:r>
        <w:rPr>
          <w:rFonts w:ascii="宋体" w:hAnsi="宋体" w:eastAsia="宋体" w:cs="宋体"/>
          <w:color w:val="000000" w:themeColor="text1"/>
          <w:spacing w:val="2"/>
          <w:sz w:val="24"/>
          <w:szCs w:val="24"/>
          <w:lang w:eastAsia="zh-CN"/>
        </w:rPr>
        <w:t>个</w:t>
      </w:r>
      <w:r>
        <w:rPr>
          <w:rFonts w:ascii="宋体" w:hAnsi="宋体" w:eastAsia="宋体" w:cs="宋体"/>
          <w:color w:val="000000" w:themeColor="text1"/>
          <w:sz w:val="24"/>
          <w:szCs w:val="24"/>
          <w:lang w:eastAsia="zh-CN"/>
        </w:rPr>
        <w:t>工</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日</w:t>
      </w:r>
      <w:r>
        <w:rPr>
          <w:rFonts w:ascii="宋体" w:hAnsi="宋体" w:eastAsia="宋体" w:cs="宋体"/>
          <w:color w:val="000000" w:themeColor="text1"/>
          <w:spacing w:val="-118"/>
          <w:sz w:val="24"/>
          <w:szCs w:val="24"/>
          <w:lang w:eastAsia="zh-CN"/>
        </w:rPr>
        <w:t>）</w:t>
      </w:r>
      <w:r>
        <w:rPr>
          <w:rFonts w:ascii="宋体" w:hAnsi="宋体" w:eastAsia="宋体" w:cs="宋体"/>
          <w:color w:val="000000" w:themeColor="text1"/>
          <w:sz w:val="24"/>
          <w:szCs w:val="24"/>
          <w:lang w:eastAsia="zh-CN"/>
        </w:rPr>
        <w:t>，或</w:t>
      </w:r>
      <w:r>
        <w:rPr>
          <w:rFonts w:ascii="宋体" w:hAnsi="宋体" w:eastAsia="宋体" w:cs="宋体"/>
          <w:color w:val="000000" w:themeColor="text1"/>
          <w:spacing w:val="2"/>
          <w:sz w:val="24"/>
          <w:szCs w:val="24"/>
          <w:lang w:eastAsia="zh-CN"/>
        </w:rPr>
        <w:t>因</w:t>
      </w:r>
      <w:r>
        <w:rPr>
          <w:rFonts w:ascii="宋体" w:hAnsi="宋体" w:eastAsia="宋体" w:cs="宋体"/>
          <w:color w:val="000000" w:themeColor="text1"/>
          <w:sz w:val="24"/>
          <w:szCs w:val="24"/>
          <w:lang w:eastAsia="zh-CN"/>
        </w:rPr>
        <w:t>食用 不洁食物而发生的中毒事故。</w:t>
      </w:r>
    </w:p>
    <w:p>
      <w:pPr>
        <w:spacing w:before="36" w:after="0" w:line="240" w:lineRule="auto"/>
        <w:ind w:left="138" w:right="84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5.1.3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急性中毒引发的人体伤害、死亡事故，也按</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条进行划分。</w:t>
      </w:r>
    </w:p>
    <w:p>
      <w:pPr>
        <w:spacing w:before="4" w:after="0" w:line="110" w:lineRule="exact"/>
        <w:rPr>
          <w:color w:val="000000" w:themeColor="text1"/>
          <w:sz w:val="11"/>
          <w:szCs w:val="11"/>
          <w:lang w:eastAsia="zh-CN"/>
        </w:rPr>
      </w:pPr>
    </w:p>
    <w:p>
      <w:pPr>
        <w:spacing w:before="14" w:after="0" w:line="240" w:lineRule="auto"/>
        <w:ind w:left="138" w:right="24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公司员</w:t>
      </w:r>
      <w:r>
        <w:rPr>
          <w:rFonts w:ascii="宋体" w:hAnsi="宋体" w:eastAsia="宋体" w:cs="宋体"/>
          <w:color w:val="000000" w:themeColor="text1"/>
          <w:spacing w:val="2"/>
          <w:sz w:val="24"/>
          <w:szCs w:val="24"/>
          <w:lang w:eastAsia="zh-CN"/>
        </w:rPr>
        <w:t>工</w:t>
      </w:r>
      <w:r>
        <w:rPr>
          <w:rFonts w:ascii="宋体" w:hAnsi="宋体" w:eastAsia="宋体" w:cs="宋体"/>
          <w:color w:val="000000" w:themeColor="text1"/>
          <w:sz w:val="24"/>
          <w:szCs w:val="24"/>
          <w:lang w:eastAsia="zh-CN"/>
        </w:rPr>
        <w:t>、劳</w:t>
      </w:r>
      <w:r>
        <w:rPr>
          <w:rFonts w:ascii="宋体" w:hAnsi="宋体" w:eastAsia="宋体" w:cs="宋体"/>
          <w:color w:val="000000" w:themeColor="text1"/>
          <w:spacing w:val="2"/>
          <w:sz w:val="24"/>
          <w:szCs w:val="24"/>
          <w:lang w:eastAsia="zh-CN"/>
        </w:rPr>
        <w:t>务</w:t>
      </w:r>
      <w:r>
        <w:rPr>
          <w:rFonts w:ascii="宋体" w:hAnsi="宋体" w:eastAsia="宋体" w:cs="宋体"/>
          <w:color w:val="000000" w:themeColor="text1"/>
          <w:sz w:val="24"/>
          <w:szCs w:val="24"/>
          <w:lang w:eastAsia="zh-CN"/>
        </w:rPr>
        <w:t>人员</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工程分</w:t>
      </w:r>
      <w:r>
        <w:rPr>
          <w:rFonts w:ascii="宋体" w:hAnsi="宋体" w:eastAsia="宋体" w:cs="宋体"/>
          <w:color w:val="000000" w:themeColor="text1"/>
          <w:spacing w:val="2"/>
          <w:sz w:val="24"/>
          <w:szCs w:val="24"/>
          <w:lang w:eastAsia="zh-CN"/>
        </w:rPr>
        <w:t>包</w:t>
      </w:r>
      <w:r>
        <w:rPr>
          <w:rFonts w:ascii="宋体" w:hAnsi="宋体" w:eastAsia="宋体" w:cs="宋体"/>
          <w:color w:val="000000" w:themeColor="text1"/>
          <w:sz w:val="24"/>
          <w:szCs w:val="24"/>
          <w:lang w:eastAsia="zh-CN"/>
        </w:rPr>
        <w:t>人员</w:t>
      </w:r>
      <w:r>
        <w:rPr>
          <w:rFonts w:ascii="宋体" w:hAnsi="宋体" w:eastAsia="宋体" w:cs="宋体"/>
          <w:color w:val="000000" w:themeColor="text1"/>
          <w:spacing w:val="2"/>
          <w:sz w:val="24"/>
          <w:szCs w:val="24"/>
          <w:lang w:eastAsia="zh-CN"/>
        </w:rPr>
        <w:t>在</w:t>
      </w:r>
      <w:r>
        <w:rPr>
          <w:rFonts w:ascii="宋体" w:hAnsi="宋体" w:eastAsia="宋体" w:cs="宋体"/>
          <w:color w:val="000000" w:themeColor="text1"/>
          <w:sz w:val="24"/>
          <w:szCs w:val="24"/>
          <w:lang w:eastAsia="zh-CN"/>
        </w:rPr>
        <w:t>其生</w:t>
      </w:r>
      <w:r>
        <w:rPr>
          <w:rFonts w:ascii="宋体" w:hAnsi="宋体" w:eastAsia="宋体" w:cs="宋体"/>
          <w:color w:val="000000" w:themeColor="text1"/>
          <w:spacing w:val="2"/>
          <w:sz w:val="24"/>
          <w:szCs w:val="24"/>
          <w:lang w:eastAsia="zh-CN"/>
        </w:rPr>
        <w:t>产</w:t>
      </w:r>
      <w:r>
        <w:rPr>
          <w:rFonts w:ascii="宋体" w:hAnsi="宋体" w:eastAsia="宋体" w:cs="宋体"/>
          <w:color w:val="000000" w:themeColor="text1"/>
          <w:sz w:val="24"/>
          <w:szCs w:val="24"/>
          <w:lang w:eastAsia="zh-CN"/>
        </w:rPr>
        <w:t>活动</w:t>
      </w:r>
      <w:r>
        <w:rPr>
          <w:rFonts w:ascii="宋体" w:hAnsi="宋体" w:eastAsia="宋体" w:cs="宋体"/>
          <w:color w:val="000000" w:themeColor="text1"/>
          <w:spacing w:val="2"/>
          <w:sz w:val="24"/>
          <w:szCs w:val="24"/>
          <w:lang w:eastAsia="zh-CN"/>
        </w:rPr>
        <w:t>中因</w:t>
      </w:r>
      <w:r>
        <w:rPr>
          <w:rFonts w:ascii="宋体" w:hAnsi="宋体" w:eastAsia="宋体" w:cs="宋体"/>
          <w:color w:val="000000" w:themeColor="text1"/>
          <w:sz w:val="24"/>
          <w:szCs w:val="24"/>
          <w:lang w:eastAsia="zh-CN"/>
        </w:rPr>
        <w:t>工业</w:t>
      </w:r>
      <w:r>
        <w:rPr>
          <w:rFonts w:ascii="宋体" w:hAnsi="宋体" w:eastAsia="宋体" w:cs="宋体"/>
          <w:color w:val="000000" w:themeColor="text1"/>
          <w:spacing w:val="2"/>
          <w:sz w:val="24"/>
          <w:szCs w:val="24"/>
          <w:lang w:eastAsia="zh-CN"/>
        </w:rPr>
        <w:t>毒</w:t>
      </w:r>
      <w:r>
        <w:rPr>
          <w:rFonts w:ascii="宋体" w:hAnsi="宋体" w:eastAsia="宋体" w:cs="宋体"/>
          <w:color w:val="000000" w:themeColor="text1"/>
          <w:sz w:val="24"/>
          <w:szCs w:val="24"/>
          <w:lang w:eastAsia="zh-CN"/>
        </w:rPr>
        <w:t>物、</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z w:val="24"/>
          <w:szCs w:val="24"/>
          <w:lang w:eastAsia="zh-CN"/>
        </w:rPr>
        <w:t>良 气象条件</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生物因素</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不合理的劳动组织</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以及卫生条件恶劣等职业性毒害而造成疾病的事故。按国家公布的职业病分类进行划分处理。</w:t>
      </w:r>
    </w:p>
    <w:p>
      <w:pPr>
        <w:spacing w:before="4" w:after="0" w:line="110" w:lineRule="exact"/>
        <w:rPr>
          <w:color w:val="000000" w:themeColor="text1"/>
          <w:sz w:val="11"/>
          <w:szCs w:val="11"/>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事故处理的权限</w:t>
      </w:r>
    </w:p>
    <w:p>
      <w:pPr>
        <w:spacing w:before="4" w:after="0" w:line="110" w:lineRule="exact"/>
        <w:rPr>
          <w:color w:val="000000" w:themeColor="text1"/>
          <w:sz w:val="11"/>
          <w:szCs w:val="11"/>
          <w:lang w:eastAsia="zh-CN"/>
        </w:rPr>
      </w:pPr>
    </w:p>
    <w:p>
      <w:pPr>
        <w:tabs>
          <w:tab w:val="left" w:pos="980"/>
        </w:tabs>
        <w:spacing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公司总经理主持</w:t>
      </w:r>
      <w:r>
        <w:rPr>
          <w:rFonts w:ascii="宋体" w:hAnsi="宋体" w:eastAsia="宋体" w:cs="宋体"/>
          <w:color w:val="000000" w:themeColor="text1"/>
          <w:spacing w:val="-108"/>
          <w:sz w:val="24"/>
          <w:szCs w:val="24"/>
          <w:lang w:eastAsia="zh-CN"/>
        </w:rPr>
        <w:t>，</w:t>
      </w:r>
      <w:r>
        <w:rPr>
          <w:rFonts w:ascii="宋体" w:hAnsi="宋体" w:eastAsia="宋体" w:cs="宋体"/>
          <w:color w:val="000000" w:themeColor="text1"/>
          <w:sz w:val="24"/>
          <w:szCs w:val="24"/>
          <w:lang w:eastAsia="zh-CN"/>
        </w:rPr>
        <w:t>总工程师组织公司安全委员会负责对重伤以上事</w:t>
      </w:r>
      <w:r>
        <w:rPr>
          <w:rFonts w:ascii="宋体" w:hAnsi="宋体" w:eastAsia="宋体" w:cs="宋体"/>
          <w:color w:val="000000" w:themeColor="text1"/>
          <w:spacing w:val="-108"/>
          <w:sz w:val="24"/>
          <w:szCs w:val="24"/>
          <w:lang w:eastAsia="zh-CN"/>
        </w:rPr>
        <w:t>故</w:t>
      </w:r>
      <w:r>
        <w:rPr>
          <w:rFonts w:ascii="宋体" w:hAnsi="宋体" w:eastAsia="宋体" w:cs="宋体"/>
          <w:color w:val="000000" w:themeColor="text1"/>
          <w:sz w:val="24"/>
          <w:szCs w:val="24"/>
          <w:lang w:eastAsia="zh-CN"/>
        </w:rPr>
        <w:t>（含 重伤）的调查鉴定与处理，并由总经理确认。</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 总工程</w:t>
      </w:r>
      <w:r>
        <w:rPr>
          <w:rFonts w:ascii="宋体" w:hAnsi="宋体" w:eastAsia="宋体" w:cs="宋体"/>
          <w:color w:val="000000" w:themeColor="text1"/>
          <w:spacing w:val="2"/>
          <w:sz w:val="24"/>
          <w:szCs w:val="24"/>
          <w:lang w:eastAsia="zh-CN"/>
        </w:rPr>
        <w:t>师</w:t>
      </w:r>
      <w:r>
        <w:rPr>
          <w:rFonts w:ascii="宋体" w:hAnsi="宋体" w:eastAsia="宋体" w:cs="宋体"/>
          <w:color w:val="000000" w:themeColor="text1"/>
          <w:sz w:val="24"/>
          <w:szCs w:val="24"/>
          <w:lang w:eastAsia="zh-CN"/>
        </w:rPr>
        <w:t>负责</w:t>
      </w:r>
      <w:r>
        <w:rPr>
          <w:rFonts w:ascii="宋体" w:hAnsi="宋体" w:eastAsia="宋体" w:cs="宋体"/>
          <w:color w:val="000000" w:themeColor="text1"/>
          <w:spacing w:val="2"/>
          <w:sz w:val="24"/>
          <w:szCs w:val="24"/>
          <w:lang w:eastAsia="zh-CN"/>
        </w:rPr>
        <w:t>主</w:t>
      </w:r>
      <w:r>
        <w:rPr>
          <w:rFonts w:ascii="宋体" w:hAnsi="宋体" w:eastAsia="宋体" w:cs="宋体"/>
          <w:color w:val="000000" w:themeColor="text1"/>
          <w:sz w:val="24"/>
          <w:szCs w:val="24"/>
          <w:lang w:eastAsia="zh-CN"/>
        </w:rPr>
        <w:t>持</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pacing w:val="2"/>
          <w:sz w:val="24"/>
          <w:szCs w:val="24"/>
          <w:lang w:eastAsia="zh-CN"/>
        </w:rPr>
        <w:t>工程部</w:t>
      </w:r>
      <w:r>
        <w:rPr>
          <w:rFonts w:ascii="宋体" w:hAnsi="宋体" w:eastAsia="宋体" w:cs="宋体"/>
          <w:color w:val="000000" w:themeColor="text1"/>
          <w:sz w:val="24"/>
          <w:szCs w:val="24"/>
          <w:lang w:eastAsia="zh-CN"/>
        </w:rPr>
        <w:t>负</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组织</w:t>
      </w:r>
      <w:r>
        <w:rPr>
          <w:rFonts w:ascii="宋体" w:hAnsi="宋体" w:eastAsia="宋体" w:cs="宋体"/>
          <w:color w:val="000000" w:themeColor="text1"/>
          <w:spacing w:val="2"/>
          <w:sz w:val="24"/>
          <w:szCs w:val="24"/>
          <w:lang w:eastAsia="zh-CN"/>
        </w:rPr>
        <w:t>重</w:t>
      </w:r>
      <w:r>
        <w:rPr>
          <w:rFonts w:ascii="宋体" w:hAnsi="宋体" w:eastAsia="宋体" w:cs="宋体"/>
          <w:color w:val="000000" w:themeColor="text1"/>
          <w:sz w:val="24"/>
          <w:szCs w:val="24"/>
          <w:lang w:eastAsia="zh-CN"/>
        </w:rPr>
        <w:t>伤以</w:t>
      </w:r>
      <w:r>
        <w:rPr>
          <w:rFonts w:ascii="宋体" w:hAnsi="宋体" w:eastAsia="宋体" w:cs="宋体"/>
          <w:color w:val="000000" w:themeColor="text1"/>
          <w:spacing w:val="2"/>
          <w:sz w:val="24"/>
          <w:szCs w:val="24"/>
          <w:lang w:eastAsia="zh-CN"/>
        </w:rPr>
        <w:t>下</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包</w:t>
      </w:r>
      <w:r>
        <w:rPr>
          <w:rFonts w:ascii="宋体" w:hAnsi="宋体" w:eastAsia="宋体" w:cs="宋体"/>
          <w:color w:val="000000" w:themeColor="text1"/>
          <w:sz w:val="24"/>
          <w:szCs w:val="24"/>
          <w:lang w:eastAsia="zh-CN"/>
        </w:rPr>
        <w:t>括未</w:t>
      </w:r>
      <w:r>
        <w:rPr>
          <w:rFonts w:ascii="宋体" w:hAnsi="宋体" w:eastAsia="宋体" w:cs="宋体"/>
          <w:color w:val="000000" w:themeColor="text1"/>
          <w:spacing w:val="2"/>
          <w:sz w:val="24"/>
          <w:szCs w:val="24"/>
          <w:lang w:eastAsia="zh-CN"/>
        </w:rPr>
        <w:t>遂</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的 调查鉴定与处理</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职工代表参与并监督事故的调查</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并由总工程师确认</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上报公 司总经理和公司安全委员会。</w:t>
      </w:r>
    </w:p>
    <w:p>
      <w:pPr>
        <w:spacing w:before="36" w:after="0" w:line="240" w:lineRule="auto"/>
        <w:ind w:left="138" w:right="44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5.2.3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事故的责任部门及安全员负责参与本部门事故调查鉴定与处理工作。</w:t>
      </w:r>
    </w:p>
    <w:p>
      <w:pPr>
        <w:spacing w:before="5" w:after="0" w:line="110" w:lineRule="exact"/>
        <w:rPr>
          <w:color w:val="000000" w:themeColor="text1"/>
          <w:sz w:val="11"/>
          <w:szCs w:val="11"/>
          <w:lang w:eastAsia="zh-CN"/>
        </w:rPr>
      </w:pPr>
    </w:p>
    <w:p>
      <w:pPr>
        <w:tabs>
          <w:tab w:val="left" w:pos="980"/>
        </w:tabs>
        <w:spacing w:after="0" w:line="317" w:lineRule="auto"/>
        <w:ind w:left="138" w:right="16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死亡事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、重</w:t>
      </w:r>
      <w:r>
        <w:rPr>
          <w:rFonts w:ascii="宋体" w:hAnsi="宋体" w:eastAsia="宋体" w:cs="宋体"/>
          <w:color w:val="000000" w:themeColor="text1"/>
          <w:spacing w:val="2"/>
          <w:sz w:val="24"/>
          <w:szCs w:val="24"/>
          <w:lang w:eastAsia="zh-CN"/>
        </w:rPr>
        <w:t>大</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或</w:t>
      </w:r>
      <w:r>
        <w:rPr>
          <w:rFonts w:ascii="宋体" w:hAnsi="宋体" w:eastAsia="宋体" w:cs="宋体"/>
          <w:color w:val="000000" w:themeColor="text1"/>
          <w:sz w:val="24"/>
          <w:szCs w:val="24"/>
          <w:lang w:eastAsia="zh-CN"/>
        </w:rPr>
        <w:t>特</w:t>
      </w:r>
      <w:r>
        <w:rPr>
          <w:rFonts w:ascii="宋体" w:hAnsi="宋体" w:eastAsia="宋体" w:cs="宋体"/>
          <w:color w:val="000000" w:themeColor="text1"/>
          <w:spacing w:val="1"/>
          <w:sz w:val="24"/>
          <w:szCs w:val="24"/>
          <w:lang w:eastAsia="zh-CN"/>
        </w:rPr>
        <w:t>别</w:t>
      </w:r>
      <w:r>
        <w:rPr>
          <w:rFonts w:ascii="宋体" w:hAnsi="宋体" w:eastAsia="宋体" w:cs="宋体"/>
          <w:color w:val="000000" w:themeColor="text1"/>
          <w:sz w:val="24"/>
          <w:szCs w:val="24"/>
          <w:lang w:eastAsia="zh-CN"/>
        </w:rPr>
        <w:t>重</w:t>
      </w:r>
      <w:r>
        <w:rPr>
          <w:rFonts w:ascii="宋体" w:hAnsi="宋体" w:eastAsia="宋体" w:cs="宋体"/>
          <w:color w:val="000000" w:themeColor="text1"/>
          <w:spacing w:val="2"/>
          <w:sz w:val="24"/>
          <w:szCs w:val="24"/>
          <w:lang w:eastAsia="zh-CN"/>
        </w:rPr>
        <w:t>大</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调查</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鉴定与</w:t>
      </w:r>
      <w:r>
        <w:rPr>
          <w:rFonts w:ascii="宋体" w:hAnsi="宋体" w:eastAsia="宋体" w:cs="宋体"/>
          <w:color w:val="000000" w:themeColor="text1"/>
          <w:spacing w:val="2"/>
          <w:sz w:val="24"/>
          <w:szCs w:val="24"/>
          <w:lang w:eastAsia="zh-CN"/>
        </w:rPr>
        <w:t>处</w:t>
      </w:r>
      <w:r>
        <w:rPr>
          <w:rFonts w:ascii="宋体" w:hAnsi="宋体" w:eastAsia="宋体" w:cs="宋体"/>
          <w:color w:val="000000" w:themeColor="text1"/>
          <w:sz w:val="24"/>
          <w:szCs w:val="24"/>
          <w:lang w:eastAsia="zh-CN"/>
        </w:rPr>
        <w:t>理，</w:t>
      </w:r>
      <w:r>
        <w:rPr>
          <w:rFonts w:ascii="宋体" w:hAnsi="宋体" w:eastAsia="宋体" w:cs="宋体"/>
          <w:color w:val="000000" w:themeColor="text1"/>
          <w:spacing w:val="2"/>
          <w:sz w:val="24"/>
          <w:szCs w:val="24"/>
          <w:lang w:eastAsia="zh-CN"/>
        </w:rPr>
        <w:t>依</w:t>
      </w:r>
      <w:r>
        <w:rPr>
          <w:rFonts w:ascii="宋体" w:hAnsi="宋体" w:eastAsia="宋体" w:cs="宋体"/>
          <w:color w:val="000000" w:themeColor="text1"/>
          <w:sz w:val="24"/>
          <w:szCs w:val="24"/>
          <w:lang w:eastAsia="zh-CN"/>
        </w:rPr>
        <w:t>据国</w:t>
      </w:r>
      <w:r>
        <w:rPr>
          <w:rFonts w:ascii="宋体" w:hAnsi="宋体" w:eastAsia="宋体" w:cs="宋体"/>
          <w:color w:val="000000" w:themeColor="text1"/>
          <w:spacing w:val="2"/>
          <w:sz w:val="24"/>
          <w:szCs w:val="24"/>
          <w:lang w:eastAsia="zh-CN"/>
        </w:rPr>
        <w:t>家</w:t>
      </w:r>
      <w:r>
        <w:rPr>
          <w:rFonts w:ascii="宋体" w:hAnsi="宋体" w:eastAsia="宋体" w:cs="宋体"/>
          <w:color w:val="000000" w:themeColor="text1"/>
          <w:sz w:val="24"/>
          <w:szCs w:val="24"/>
          <w:lang w:eastAsia="zh-CN"/>
        </w:rPr>
        <w:t>有 关规定执行。</w:t>
      </w:r>
    </w:p>
    <w:p>
      <w:pPr>
        <w:spacing w:before="36" w:after="0" w:line="240" w:lineRule="auto"/>
        <w:ind w:left="138" w:right="188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5.2.5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人身伤害的程度由具有相关资质的医院负责进行鉴定。</w:t>
      </w:r>
    </w:p>
    <w:p>
      <w:pPr>
        <w:spacing w:before="4" w:after="0" w:line="110" w:lineRule="exact"/>
        <w:rPr>
          <w:color w:val="000000" w:themeColor="text1"/>
          <w:sz w:val="11"/>
          <w:szCs w:val="11"/>
          <w:lang w:eastAsia="zh-CN"/>
        </w:rPr>
      </w:pPr>
    </w:p>
    <w:p>
      <w:pPr>
        <w:spacing w:after="0" w:line="240" w:lineRule="auto"/>
        <w:ind w:left="138" w:right="5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5.2.6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事故调查</w:t>
      </w:r>
      <w:r>
        <w:rPr>
          <w:rFonts w:ascii="宋体" w:hAnsi="宋体" w:eastAsia="宋体" w:cs="宋体"/>
          <w:color w:val="000000" w:themeColor="text1"/>
          <w:spacing w:val="-31"/>
          <w:sz w:val="24"/>
          <w:szCs w:val="24"/>
          <w:lang w:eastAsia="zh-CN"/>
        </w:rPr>
        <w:t>、</w:t>
      </w:r>
      <w:r>
        <w:rPr>
          <w:rFonts w:ascii="宋体" w:hAnsi="宋体" w:eastAsia="宋体" w:cs="宋体"/>
          <w:color w:val="000000" w:themeColor="text1"/>
          <w:sz w:val="24"/>
          <w:szCs w:val="24"/>
          <w:lang w:eastAsia="zh-CN"/>
        </w:rPr>
        <w:t>处理必要时</w:t>
      </w:r>
      <w:r>
        <w:rPr>
          <w:rFonts w:ascii="宋体" w:hAnsi="宋体" w:eastAsia="宋体" w:cs="宋体"/>
          <w:color w:val="000000" w:themeColor="text1"/>
          <w:spacing w:val="-31"/>
          <w:sz w:val="24"/>
          <w:szCs w:val="24"/>
          <w:lang w:eastAsia="zh-CN"/>
        </w:rPr>
        <w:t>，</w:t>
      </w:r>
      <w:r>
        <w:rPr>
          <w:rFonts w:ascii="宋体" w:hAnsi="宋体" w:eastAsia="宋体" w:cs="宋体"/>
          <w:color w:val="000000" w:themeColor="text1"/>
          <w:sz w:val="24"/>
          <w:szCs w:val="24"/>
          <w:lang w:eastAsia="zh-CN"/>
        </w:rPr>
        <w:t>经公司总经理批准后</w:t>
      </w:r>
      <w:r>
        <w:rPr>
          <w:rFonts w:ascii="宋体" w:hAnsi="宋体" w:eastAsia="宋体" w:cs="宋体"/>
          <w:color w:val="000000" w:themeColor="text1"/>
          <w:spacing w:val="-31"/>
          <w:sz w:val="24"/>
          <w:szCs w:val="24"/>
          <w:lang w:eastAsia="zh-CN"/>
        </w:rPr>
        <w:t>，</w:t>
      </w:r>
      <w:r>
        <w:rPr>
          <w:rFonts w:ascii="宋体" w:hAnsi="宋体" w:eastAsia="宋体" w:cs="宋体"/>
          <w:color w:val="000000" w:themeColor="text1"/>
          <w:sz w:val="24"/>
          <w:szCs w:val="24"/>
          <w:lang w:eastAsia="zh-CN"/>
        </w:rPr>
        <w:t>可以邀请外部专家参与。</w:t>
      </w:r>
    </w:p>
    <w:p>
      <w:pPr>
        <w:spacing w:before="4" w:after="0" w:line="110" w:lineRule="exact"/>
        <w:rPr>
          <w:color w:val="000000" w:themeColor="text1"/>
          <w:sz w:val="11"/>
          <w:szCs w:val="11"/>
          <w:lang w:eastAsia="zh-CN"/>
        </w:rPr>
      </w:pPr>
    </w:p>
    <w:p>
      <w:pPr>
        <w:spacing w:after="0" w:line="240" w:lineRule="auto"/>
        <w:ind w:left="138" w:right="59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事故处理的一般程序</w:t>
      </w:r>
    </w:p>
    <w:p>
      <w:pPr>
        <w:spacing w:before="4" w:after="0" w:line="110" w:lineRule="exact"/>
        <w:rPr>
          <w:color w:val="000000" w:themeColor="text1"/>
          <w:sz w:val="11"/>
          <w:szCs w:val="11"/>
          <w:lang w:eastAsia="zh-CN"/>
        </w:rPr>
      </w:pPr>
    </w:p>
    <w:p>
      <w:pPr>
        <w:spacing w:after="0" w:line="240" w:lineRule="auto"/>
        <w:ind w:left="138" w:right="1883"/>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5.3.1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职业健康安全事故发生时，其处理的程序按下图所示：</w:t>
      </w:r>
    </w:p>
    <w:p>
      <w:pPr>
        <w:spacing w:before="5" w:after="0" w:line="140" w:lineRule="exact"/>
        <w:rPr>
          <w:color w:val="000000" w:themeColor="text1"/>
          <w:sz w:val="14"/>
          <w:szCs w:val="14"/>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300" w:lineRule="exact"/>
        <w:ind w:left="3401" w:right="351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客观发生的事故</w:t>
      </w:r>
    </w:p>
    <w:p>
      <w:pPr>
        <w:spacing w:before="4" w:after="0" w:line="120" w:lineRule="exact"/>
        <w:rPr>
          <w:color w:val="000000" w:themeColor="text1"/>
          <w:sz w:val="12"/>
          <w:szCs w:val="12"/>
          <w:lang w:eastAsia="zh-CN"/>
        </w:rPr>
      </w:pPr>
    </w:p>
    <w:p>
      <w:pPr>
        <w:spacing w:after="0" w:line="200" w:lineRule="exact"/>
        <w:rPr>
          <w:color w:val="000000" w:themeColor="text1"/>
          <w:sz w:val="20"/>
          <w:szCs w:val="20"/>
          <w:lang w:eastAsia="zh-CN"/>
        </w:rPr>
      </w:pPr>
    </w:p>
    <w:p>
      <w:pPr>
        <w:tabs>
          <w:tab w:val="left" w:pos="6160"/>
        </w:tabs>
        <w:spacing w:after="0" w:line="300" w:lineRule="exact"/>
        <w:ind w:left="829"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紧急救护、治疗</w:t>
      </w:r>
      <w:r>
        <w:rPr>
          <w:rFonts w:ascii="宋体" w:hAnsi="宋体" w:eastAsia="宋体" w:cs="宋体"/>
          <w:color w:val="000000" w:themeColor="text1"/>
          <w:position w:val="-3"/>
          <w:sz w:val="24"/>
          <w:szCs w:val="24"/>
          <w:lang w:eastAsia="zh-CN"/>
        </w:rPr>
        <w:tab/>
      </w:r>
      <w:r>
        <w:rPr>
          <w:rFonts w:ascii="宋体" w:hAnsi="宋体" w:eastAsia="宋体" w:cs="宋体"/>
          <w:color w:val="000000" w:themeColor="text1"/>
          <w:position w:val="-3"/>
          <w:sz w:val="24"/>
          <w:szCs w:val="24"/>
          <w:lang w:eastAsia="zh-CN"/>
        </w:rPr>
        <w:t>保护事故现场</w:t>
      </w:r>
    </w:p>
    <w:p>
      <w:pPr>
        <w:spacing w:after="0" w:line="200" w:lineRule="exact"/>
        <w:rPr>
          <w:color w:val="000000" w:themeColor="text1"/>
          <w:sz w:val="20"/>
          <w:szCs w:val="20"/>
          <w:lang w:eastAsia="zh-CN"/>
        </w:rPr>
      </w:pPr>
    </w:p>
    <w:p>
      <w:pPr>
        <w:spacing w:before="2" w:after="0" w:line="280" w:lineRule="exact"/>
        <w:rPr>
          <w:color w:val="000000" w:themeColor="text1"/>
          <w:sz w:val="28"/>
          <w:szCs w:val="28"/>
          <w:lang w:eastAsia="zh-CN"/>
        </w:rPr>
      </w:pPr>
    </w:p>
    <w:p>
      <w:pPr>
        <w:spacing w:after="0" w:line="300" w:lineRule="exact"/>
        <w:ind w:left="2921" w:right="303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发生地作业人员逐级上报</w:t>
      </w:r>
    </w:p>
    <w:p>
      <w:pPr>
        <w:spacing w:after="0" w:line="200" w:lineRule="exact"/>
        <w:rPr>
          <w:color w:val="000000" w:themeColor="text1"/>
          <w:sz w:val="20"/>
          <w:szCs w:val="20"/>
          <w:lang w:eastAsia="zh-CN"/>
        </w:rPr>
      </w:pPr>
    </w:p>
    <w:p>
      <w:pPr>
        <w:spacing w:after="0" w:line="280" w:lineRule="exact"/>
        <w:rPr>
          <w:color w:val="000000" w:themeColor="text1"/>
          <w:sz w:val="28"/>
          <w:szCs w:val="28"/>
          <w:lang w:eastAsia="zh-CN"/>
        </w:rPr>
      </w:pPr>
    </w:p>
    <w:p>
      <w:pPr>
        <w:spacing w:after="0" w:line="300" w:lineRule="exact"/>
        <w:ind w:left="3521" w:right="363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现场取证调查</w:t>
      </w:r>
    </w:p>
    <w:p>
      <w:pPr>
        <w:spacing w:after="0" w:line="200" w:lineRule="exact"/>
        <w:rPr>
          <w:color w:val="000000" w:themeColor="text1"/>
          <w:sz w:val="20"/>
          <w:szCs w:val="20"/>
          <w:lang w:eastAsia="zh-CN"/>
        </w:rPr>
      </w:pPr>
    </w:p>
    <w:p>
      <w:pPr>
        <w:spacing w:after="0" w:line="280" w:lineRule="exact"/>
        <w:rPr>
          <w:color w:val="000000" w:themeColor="text1"/>
          <w:sz w:val="28"/>
          <w:szCs w:val="28"/>
          <w:lang w:eastAsia="zh-CN"/>
        </w:rPr>
      </w:pPr>
    </w:p>
    <w:p>
      <w:pPr>
        <w:spacing w:after="0" w:line="300" w:lineRule="exact"/>
        <w:ind w:left="4001" w:right="411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鉴定</w:t>
      </w:r>
    </w:p>
    <w:p>
      <w:pPr>
        <w:spacing w:after="0" w:line="200" w:lineRule="exact"/>
        <w:rPr>
          <w:color w:val="000000" w:themeColor="text1"/>
          <w:sz w:val="20"/>
          <w:szCs w:val="20"/>
          <w:lang w:eastAsia="zh-CN"/>
        </w:rPr>
      </w:pPr>
    </w:p>
    <w:p>
      <w:pPr>
        <w:spacing w:before="1" w:after="0" w:line="280" w:lineRule="exact"/>
        <w:rPr>
          <w:color w:val="000000" w:themeColor="text1"/>
          <w:sz w:val="28"/>
          <w:szCs w:val="28"/>
          <w:lang w:eastAsia="zh-CN"/>
        </w:rPr>
      </w:pPr>
    </w:p>
    <w:p>
      <w:pPr>
        <w:spacing w:after="0" w:line="300" w:lineRule="exact"/>
        <w:ind w:left="3761" w:right="3870"/>
        <w:jc w:val="center"/>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处理报告</w:t>
      </w:r>
    </w:p>
    <w:p>
      <w:pPr>
        <w:spacing w:before="9" w:after="0" w:line="160" w:lineRule="exact"/>
        <w:rPr>
          <w:color w:val="000000" w:themeColor="text1"/>
          <w:sz w:val="16"/>
          <w:szCs w:val="16"/>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tabs>
          <w:tab w:val="left" w:pos="980"/>
        </w:tabs>
        <w:spacing w:after="0" w:line="300" w:lineRule="exact"/>
        <w:ind w:left="138" w:right="-20"/>
        <w:rPr>
          <w:rFonts w:ascii="宋体" w:hAnsi="宋体" w:eastAsia="宋体" w:cs="宋体"/>
          <w:color w:val="000000" w:themeColor="text1"/>
          <w:sz w:val="24"/>
          <w:szCs w:val="24"/>
          <w:lang w:eastAsia="zh-CN"/>
        </w:rPr>
      </w:pPr>
      <w:r>
        <w:rPr>
          <w:rFonts w:eastAsiaTheme="minorHAnsi"/>
          <w:color w:val="000000" w:themeColor="text1"/>
        </w:rPr>
        <w:pict>
          <v:group id="_x0000_s1042" o:spid="_x0000_s1042" o:spt="203" style="position:absolute;left:0pt;margin-left:116.55pt;margin-top:-233.2pt;height:211.4pt;width:360.7pt;mso-position-horizontal-relative:page;z-index:-251654144;mso-width-relative:page;mso-height-relative:page;" coordorigin="2331,-4664" coordsize="7214,4228">
            <o:lock v:ext="edit"/>
            <v:group id="_x0000_s1067" o:spid="_x0000_s1067" o:spt="203" style="position:absolute;left:4857;top:-4656;height:468;width:2160;" coordorigin="4857,-4656" coordsize="2160,468">
              <o:lock v:ext="edit"/>
              <v:shape id="_x0000_s1068" o:spid="_x0000_s1068" style="position:absolute;left:4857;top:-4656;height:468;width:2160;" filled="f" coordorigin="4857,-4656" coordsize="2160,468" path="m4857,-4188l7017,-4188,7017,-4656,4857,-4656,4857,-4188xe">
                <v:path arrowok="t"/>
                <v:fill on="f" focussize="0,0"/>
                <v:stroke/>
                <v:imagedata o:title=""/>
                <o:lock v:ext="edit"/>
              </v:shape>
            </v:group>
            <v:group id="_x0000_s1065" o:spid="_x0000_s1065" o:spt="203" style="position:absolute;left:4497;top:-3252;height:469;width:2880;" coordorigin="4497,-3252" coordsize="2880,469">
              <o:lock v:ext="edit"/>
              <v:shape id="_x0000_s1066" o:spid="_x0000_s1066" style="position:absolute;left:4497;top:-3252;height:469;width:2880;" filled="f" coordorigin="4497,-3252" coordsize="2880,469" path="m4497,-2783l7377,-2783,7377,-3252,4497,-3252,4497,-2783xe">
                <v:path arrowok="t"/>
                <v:fill on="f" focussize="0,0"/>
                <v:stroke/>
                <v:imagedata o:title=""/>
                <o:lock v:ext="edit"/>
              </v:shape>
            </v:group>
            <v:group id="_x0000_s1063" o:spid="_x0000_s1063" o:spt="203" style="position:absolute;left:5937;top:-4188;height:936;width:2;" coordorigin="5937,-4188" coordsize="2,936">
              <o:lock v:ext="edit"/>
              <v:shape id="_x0000_s1064" o:spid="_x0000_s1064" style="position:absolute;left:5937;top:-4188;height:936;width:2;" filled="f" coordorigin="5937,-4188" coordsize="1,936" path="m5937,-4188l5938,-3252e">
                <v:path arrowok="t"/>
                <v:fill on="f" focussize="0,0"/>
                <v:stroke/>
                <v:imagedata o:title=""/>
                <o:lock v:ext="edit"/>
              </v:shape>
            </v:group>
            <v:group id="_x0000_s1061" o:spid="_x0000_s1061" o:spt="203" style="position:absolute;left:2338;top:-4032;height:468;width:1979;" coordorigin="2338,-4032" coordsize="1979,468">
              <o:lock v:ext="edit"/>
              <v:shape id="_x0000_s1062" o:spid="_x0000_s1062" style="position:absolute;left:2338;top:-4032;height:468;width:1979;" filled="f" coordorigin="2338,-4032" coordsize="1979,468" path="m2338,-3564l4317,-3564,4317,-4032,2338,-4032,2338,-3564xe">
                <v:path arrowok="t"/>
                <v:fill on="f" focussize="0,0"/>
                <v:stroke/>
                <v:imagedata o:title=""/>
                <o:lock v:ext="edit"/>
              </v:shape>
            </v:group>
            <v:group id="_x0000_s1059" o:spid="_x0000_s1059" o:spt="203" style="position:absolute;left:4316;top:-4190;height:391;width:1620;" coordorigin="4316,-4190" coordsize="1620,391">
              <o:lock v:ext="edit"/>
              <v:shape id="_x0000_s1060" o:spid="_x0000_s1060" style="position:absolute;left:4316;top:-4190;height:391;width:1620;" filled="f" coordorigin="4316,-4190" coordsize="1620,391" path="m5936,-4190l5936,-3799,4316,-3799e">
                <v:path arrowok="t"/>
                <v:fill on="f" focussize="0,0"/>
                <v:stroke/>
                <v:imagedata o:title=""/>
                <o:lock v:ext="edit"/>
              </v:shape>
            </v:group>
            <v:group id="_x0000_s1057" o:spid="_x0000_s1057" o:spt="203" style="position:absolute;left:7557;top:-4032;height:468;width:1980;" coordorigin="7557,-4032" coordsize="1980,468">
              <o:lock v:ext="edit"/>
              <v:shape id="_x0000_s1058" o:spid="_x0000_s1058" style="position:absolute;left:7557;top:-4032;height:468;width:1980;" filled="f" coordorigin="7557,-4032" coordsize="1980,468" path="m7557,-3564l9537,-3564,9537,-4032,7557,-4032,7557,-3564xe">
                <v:path arrowok="t"/>
                <v:fill on="f" focussize="0,0"/>
                <v:stroke/>
                <v:imagedata o:title=""/>
                <o:lock v:ext="edit"/>
              </v:shape>
            </v:group>
            <v:group id="_x0000_s1055" o:spid="_x0000_s1055" o:spt="203" style="position:absolute;left:5936;top:-4190;height:391;width:1620;" coordorigin="5936,-4190" coordsize="1620,391">
              <o:lock v:ext="edit"/>
              <v:shape id="_x0000_s1056" o:spid="_x0000_s1056" style="position:absolute;left:5936;top:-4190;height:391;width:1620;" filled="f" coordorigin="5936,-4190" coordsize="1620,391" path="m5936,-4190l5936,-3799,7556,-3799e">
                <v:path arrowok="t"/>
                <v:fill on="f" focussize="0,0"/>
                <v:stroke/>
                <v:imagedata o:title=""/>
                <o:lock v:ext="edit"/>
              </v:shape>
            </v:group>
            <v:group id="_x0000_s1053" o:spid="_x0000_s1053" o:spt="203" style="position:absolute;left:4857;top:-2472;height:469;width:2160;" coordorigin="4857,-2472" coordsize="2160,469">
              <o:lock v:ext="edit"/>
              <v:shape id="_x0000_s1054" o:spid="_x0000_s1054" style="position:absolute;left:4857;top:-2472;height:469;width:2160;" filled="f" coordorigin="4857,-2472" coordsize="2160,469" path="m4857,-2003l7017,-2003,7017,-2472,4857,-2472,4857,-2003xe">
                <v:path arrowok="t"/>
                <v:fill on="f" focussize="0,0"/>
                <v:stroke/>
                <v:imagedata o:title=""/>
                <o:lock v:ext="edit"/>
              </v:shape>
            </v:group>
            <v:group id="_x0000_s1051" o:spid="_x0000_s1051" o:spt="203" style="position:absolute;left:5937;top:-2783;height:311;width:2;" coordorigin="5937,-2783" coordsize="2,311">
              <o:lock v:ext="edit"/>
              <v:shape id="_x0000_s1052" o:spid="_x0000_s1052" style="position:absolute;left:5937;top:-2783;height:311;width:2;" filled="f" coordorigin="5937,-2783" coordsize="1,311" path="m5937,-2783l5938,-2472e">
                <v:path arrowok="t"/>
                <v:fill on="f" focussize="0,0"/>
                <v:stroke/>
                <v:imagedata o:title=""/>
                <o:lock v:ext="edit"/>
              </v:shape>
            </v:group>
            <v:group id="_x0000_s1049" o:spid="_x0000_s1049" o:spt="203" style="position:absolute;left:5397;top:-1692;height:469;width:1081;" coordorigin="5397,-1692" coordsize="1081,469">
              <o:lock v:ext="edit"/>
              <v:shape id="_x0000_s1050" o:spid="_x0000_s1050" style="position:absolute;left:5397;top:-1692;height:469;width:1081;" filled="f" coordorigin="5397,-1692" coordsize="1081,469" path="m5397,-1223l6478,-1223,6478,-1692,5397,-1692,5397,-1223xe">
                <v:path arrowok="t"/>
                <v:fill on="f" focussize="0,0"/>
                <v:stroke/>
                <v:imagedata o:title=""/>
                <o:lock v:ext="edit"/>
              </v:shape>
            </v:group>
            <v:group id="_x0000_s1047" o:spid="_x0000_s1047" o:spt="203" style="position:absolute;left:5937;top:-2003;height:311;width:2;" coordorigin="5937,-2003" coordsize="2,311">
              <o:lock v:ext="edit"/>
              <v:shape id="_x0000_s1048" o:spid="_x0000_s1048" style="position:absolute;left:5937;top:-2003;height:311;width:2;" filled="f" coordorigin="5937,-2003" coordsize="1,311" path="m5937,-2003l5938,-1692e">
                <v:path arrowok="t"/>
                <v:fill on="f" focussize="0,0"/>
                <v:stroke/>
                <v:imagedata o:title=""/>
                <o:lock v:ext="edit"/>
              </v:shape>
            </v:group>
            <v:group id="_x0000_s1045" o:spid="_x0000_s1045" o:spt="203" style="position:absolute;left:5037;top:-912;height:469;width:1800;" coordorigin="5037,-912" coordsize="1800,469">
              <o:lock v:ext="edit"/>
              <v:shape id="_x0000_s1046" o:spid="_x0000_s1046" style="position:absolute;left:5037;top:-912;height:469;width:1800;" filled="f" coordorigin="5037,-912" coordsize="1800,469" path="m5037,-443l6837,-443,6837,-912,5037,-912,5037,-443xe">
                <v:path arrowok="t"/>
                <v:fill on="f" focussize="0,0"/>
                <v:stroke/>
                <v:imagedata o:title=""/>
                <o:lock v:ext="edit"/>
              </v:shape>
            </v:group>
            <v:group id="_x0000_s1043" o:spid="_x0000_s1043" o:spt="203" style="position:absolute;left:5937;top:-1223;height:311;width:2;" coordorigin="5937,-1223" coordsize="2,311">
              <o:lock v:ext="edit"/>
              <v:shape id="_x0000_s1044" o:spid="_x0000_s1044" style="position:absolute;left:5937;top:-1223;height:311;width:2;" filled="f" coordorigin="5937,-1223" coordsize="1,311" path="m5938,-1223l5937,-912e">
                <v:path arrowok="t"/>
                <v:fill on="f" focussize="0,0"/>
                <v:stroke/>
                <v:imagedata o:title=""/>
                <o:lock v:ext="edit"/>
              </v:shape>
            </v:group>
          </v:group>
        </w:pict>
      </w:r>
      <w:r>
        <w:rPr>
          <w:rFonts w:ascii="宋体" w:hAnsi="宋体" w:eastAsia="宋体" w:cs="宋体"/>
          <w:color w:val="000000" w:themeColor="text1"/>
          <w:position w:val="-3"/>
          <w:sz w:val="24"/>
          <w:szCs w:val="24"/>
          <w:lang w:eastAsia="zh-CN"/>
        </w:rPr>
        <w:t>5.3.2</w:t>
      </w:r>
      <w:r>
        <w:rPr>
          <w:rFonts w:ascii="宋体" w:hAnsi="宋体" w:eastAsia="宋体" w:cs="宋体"/>
          <w:color w:val="000000" w:themeColor="text1"/>
          <w:position w:val="-3"/>
          <w:sz w:val="24"/>
          <w:szCs w:val="24"/>
          <w:lang w:eastAsia="zh-CN"/>
        </w:rPr>
        <w:tab/>
      </w:r>
      <w:r>
        <w:rPr>
          <w:rFonts w:ascii="宋体" w:hAnsi="宋体" w:eastAsia="宋体" w:cs="宋体"/>
          <w:color w:val="000000" w:themeColor="text1"/>
          <w:position w:val="-3"/>
          <w:sz w:val="24"/>
          <w:szCs w:val="24"/>
          <w:lang w:eastAsia="zh-CN"/>
        </w:rPr>
        <w:t>如为抢</w:t>
      </w:r>
      <w:r>
        <w:rPr>
          <w:rFonts w:ascii="宋体" w:hAnsi="宋体" w:eastAsia="宋体" w:cs="宋体"/>
          <w:color w:val="000000" w:themeColor="text1"/>
          <w:spacing w:val="2"/>
          <w:position w:val="-3"/>
          <w:sz w:val="24"/>
          <w:szCs w:val="24"/>
          <w:lang w:eastAsia="zh-CN"/>
        </w:rPr>
        <w:t>救</w:t>
      </w:r>
      <w:r>
        <w:rPr>
          <w:rFonts w:ascii="宋体" w:hAnsi="宋体" w:eastAsia="宋体" w:cs="宋体"/>
          <w:color w:val="000000" w:themeColor="text1"/>
          <w:position w:val="-3"/>
          <w:sz w:val="24"/>
          <w:szCs w:val="24"/>
          <w:lang w:eastAsia="zh-CN"/>
        </w:rPr>
        <w:t>伤员</w:t>
      </w:r>
      <w:r>
        <w:rPr>
          <w:rFonts w:ascii="宋体" w:hAnsi="宋体" w:eastAsia="宋体" w:cs="宋体"/>
          <w:color w:val="000000" w:themeColor="text1"/>
          <w:spacing w:val="2"/>
          <w:position w:val="-3"/>
          <w:sz w:val="24"/>
          <w:szCs w:val="24"/>
          <w:lang w:eastAsia="zh-CN"/>
        </w:rPr>
        <w:t>需</w:t>
      </w:r>
      <w:r>
        <w:rPr>
          <w:rFonts w:ascii="宋体" w:hAnsi="宋体" w:eastAsia="宋体" w:cs="宋体"/>
          <w:color w:val="000000" w:themeColor="text1"/>
          <w:position w:val="-3"/>
          <w:sz w:val="24"/>
          <w:szCs w:val="24"/>
          <w:lang w:eastAsia="zh-CN"/>
        </w:rPr>
        <w:t>要而</w:t>
      </w:r>
      <w:r>
        <w:rPr>
          <w:rFonts w:ascii="宋体" w:hAnsi="宋体" w:eastAsia="宋体" w:cs="宋体"/>
          <w:color w:val="000000" w:themeColor="text1"/>
          <w:spacing w:val="2"/>
          <w:position w:val="-3"/>
          <w:sz w:val="24"/>
          <w:szCs w:val="24"/>
          <w:lang w:eastAsia="zh-CN"/>
        </w:rPr>
        <w:t>移</w:t>
      </w:r>
      <w:r>
        <w:rPr>
          <w:rFonts w:ascii="宋体" w:hAnsi="宋体" w:eastAsia="宋体" w:cs="宋体"/>
          <w:color w:val="000000" w:themeColor="text1"/>
          <w:position w:val="-3"/>
          <w:sz w:val="24"/>
          <w:szCs w:val="24"/>
          <w:lang w:eastAsia="zh-CN"/>
        </w:rPr>
        <w:t>动某些</w:t>
      </w:r>
      <w:r>
        <w:rPr>
          <w:rFonts w:ascii="宋体" w:hAnsi="宋体" w:eastAsia="宋体" w:cs="宋体"/>
          <w:color w:val="000000" w:themeColor="text1"/>
          <w:spacing w:val="2"/>
          <w:position w:val="-3"/>
          <w:sz w:val="24"/>
          <w:szCs w:val="24"/>
          <w:lang w:eastAsia="zh-CN"/>
        </w:rPr>
        <w:t>物</w:t>
      </w:r>
      <w:r>
        <w:rPr>
          <w:rFonts w:ascii="宋体" w:hAnsi="宋体" w:eastAsia="宋体" w:cs="宋体"/>
          <w:color w:val="000000" w:themeColor="text1"/>
          <w:position w:val="-3"/>
          <w:sz w:val="24"/>
          <w:szCs w:val="24"/>
          <w:lang w:eastAsia="zh-CN"/>
        </w:rPr>
        <w:t>品时</w:t>
      </w:r>
      <w:r>
        <w:rPr>
          <w:rFonts w:ascii="宋体" w:hAnsi="宋体" w:eastAsia="宋体" w:cs="宋体"/>
          <w:color w:val="000000" w:themeColor="text1"/>
          <w:spacing w:val="2"/>
          <w:position w:val="-3"/>
          <w:sz w:val="24"/>
          <w:szCs w:val="24"/>
          <w:lang w:eastAsia="zh-CN"/>
        </w:rPr>
        <w:t>，</w:t>
      </w:r>
      <w:r>
        <w:rPr>
          <w:rFonts w:ascii="宋体" w:hAnsi="宋体" w:eastAsia="宋体" w:cs="宋体"/>
          <w:color w:val="000000" w:themeColor="text1"/>
          <w:position w:val="-3"/>
          <w:sz w:val="24"/>
          <w:szCs w:val="24"/>
          <w:lang w:eastAsia="zh-CN"/>
        </w:rPr>
        <w:t>必须</w:t>
      </w:r>
      <w:r>
        <w:rPr>
          <w:rFonts w:ascii="宋体" w:hAnsi="宋体" w:eastAsia="宋体" w:cs="宋体"/>
          <w:color w:val="000000" w:themeColor="text1"/>
          <w:spacing w:val="2"/>
          <w:position w:val="-3"/>
          <w:sz w:val="24"/>
          <w:szCs w:val="24"/>
          <w:lang w:eastAsia="zh-CN"/>
        </w:rPr>
        <w:t>做</w:t>
      </w:r>
      <w:r>
        <w:rPr>
          <w:rFonts w:ascii="宋体" w:hAnsi="宋体" w:eastAsia="宋体" w:cs="宋体"/>
          <w:color w:val="000000" w:themeColor="text1"/>
          <w:position w:val="-3"/>
          <w:sz w:val="24"/>
          <w:szCs w:val="24"/>
          <w:lang w:eastAsia="zh-CN"/>
        </w:rPr>
        <w:t>好现场</w:t>
      </w:r>
      <w:r>
        <w:rPr>
          <w:rFonts w:ascii="宋体" w:hAnsi="宋体" w:eastAsia="宋体" w:cs="宋体"/>
          <w:color w:val="000000" w:themeColor="text1"/>
          <w:spacing w:val="2"/>
          <w:position w:val="-3"/>
          <w:sz w:val="24"/>
          <w:szCs w:val="24"/>
          <w:lang w:eastAsia="zh-CN"/>
        </w:rPr>
        <w:t>标</w:t>
      </w:r>
      <w:r>
        <w:rPr>
          <w:rFonts w:ascii="宋体" w:hAnsi="宋体" w:eastAsia="宋体" w:cs="宋体"/>
          <w:color w:val="000000" w:themeColor="text1"/>
          <w:position w:val="-3"/>
          <w:sz w:val="24"/>
          <w:szCs w:val="24"/>
          <w:lang w:eastAsia="zh-CN"/>
        </w:rPr>
        <w:t>识，</w:t>
      </w:r>
      <w:r>
        <w:rPr>
          <w:rFonts w:ascii="宋体" w:hAnsi="宋体" w:eastAsia="宋体" w:cs="宋体"/>
          <w:color w:val="000000" w:themeColor="text1"/>
          <w:spacing w:val="2"/>
          <w:position w:val="-3"/>
          <w:sz w:val="24"/>
          <w:szCs w:val="24"/>
          <w:lang w:eastAsia="zh-CN"/>
        </w:rPr>
        <w:t>为</w:t>
      </w:r>
      <w:r>
        <w:rPr>
          <w:rFonts w:ascii="宋体" w:hAnsi="宋体" w:eastAsia="宋体" w:cs="宋体"/>
          <w:color w:val="000000" w:themeColor="text1"/>
          <w:position w:val="-3"/>
          <w:sz w:val="24"/>
          <w:szCs w:val="24"/>
          <w:lang w:eastAsia="zh-CN"/>
        </w:rPr>
        <w:t>事故</w:t>
      </w:r>
      <w:r>
        <w:rPr>
          <w:rFonts w:ascii="宋体" w:hAnsi="宋体" w:eastAsia="宋体" w:cs="宋体"/>
          <w:color w:val="000000" w:themeColor="text1"/>
          <w:spacing w:val="2"/>
          <w:position w:val="-3"/>
          <w:sz w:val="24"/>
          <w:szCs w:val="24"/>
          <w:lang w:eastAsia="zh-CN"/>
        </w:rPr>
        <w:t>调</w:t>
      </w:r>
      <w:r>
        <w:rPr>
          <w:rFonts w:ascii="宋体" w:hAnsi="宋体" w:eastAsia="宋体" w:cs="宋体"/>
          <w:color w:val="000000" w:themeColor="text1"/>
          <w:position w:val="-3"/>
          <w:sz w:val="24"/>
          <w:szCs w:val="24"/>
          <w:lang w:eastAsia="zh-CN"/>
        </w:rPr>
        <w:t>查</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创造条件。</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事故的报告</w:t>
      </w:r>
    </w:p>
    <w:p>
      <w:pPr>
        <w:spacing w:before="4" w:after="0" w:line="110" w:lineRule="exact"/>
        <w:rPr>
          <w:color w:val="000000" w:themeColor="text1"/>
          <w:sz w:val="11"/>
          <w:szCs w:val="11"/>
          <w:lang w:eastAsia="zh-CN"/>
        </w:rPr>
      </w:pPr>
    </w:p>
    <w:p>
      <w:pPr>
        <w:tabs>
          <w:tab w:val="left" w:pos="980"/>
        </w:tabs>
        <w:spacing w:after="0" w:line="317" w:lineRule="auto"/>
        <w:ind w:left="138" w:right="16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事故报</w:t>
      </w:r>
      <w:r>
        <w:rPr>
          <w:rFonts w:ascii="宋体" w:hAnsi="宋体" w:eastAsia="宋体" w:cs="宋体"/>
          <w:color w:val="000000" w:themeColor="text1"/>
          <w:spacing w:val="2"/>
          <w:sz w:val="24"/>
          <w:szCs w:val="24"/>
          <w:lang w:eastAsia="zh-CN"/>
        </w:rPr>
        <w:t>告</w:t>
      </w:r>
      <w:r>
        <w:rPr>
          <w:rFonts w:ascii="宋体" w:hAnsi="宋体" w:eastAsia="宋体" w:cs="宋体"/>
          <w:color w:val="000000" w:themeColor="text1"/>
          <w:sz w:val="24"/>
          <w:szCs w:val="24"/>
          <w:lang w:eastAsia="zh-CN"/>
        </w:rPr>
        <w:t>的一</w:t>
      </w:r>
      <w:r>
        <w:rPr>
          <w:rFonts w:ascii="宋体" w:hAnsi="宋体" w:eastAsia="宋体" w:cs="宋体"/>
          <w:color w:val="000000" w:themeColor="text1"/>
          <w:spacing w:val="2"/>
          <w:sz w:val="24"/>
          <w:szCs w:val="24"/>
          <w:lang w:eastAsia="zh-CN"/>
        </w:rPr>
        <w:t>般</w:t>
      </w:r>
      <w:r>
        <w:rPr>
          <w:rFonts w:ascii="宋体" w:hAnsi="宋体" w:eastAsia="宋体" w:cs="宋体"/>
          <w:color w:val="000000" w:themeColor="text1"/>
          <w:sz w:val="24"/>
          <w:szCs w:val="24"/>
          <w:lang w:eastAsia="zh-CN"/>
        </w:rPr>
        <w:t>程序</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公司发</w:t>
      </w:r>
      <w:r>
        <w:rPr>
          <w:rFonts w:ascii="宋体" w:hAnsi="宋体" w:eastAsia="宋体" w:cs="宋体"/>
          <w:color w:val="000000" w:themeColor="text1"/>
          <w:spacing w:val="2"/>
          <w:sz w:val="24"/>
          <w:szCs w:val="24"/>
          <w:lang w:eastAsia="zh-CN"/>
        </w:rPr>
        <w:t>生</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采用</w:t>
      </w:r>
      <w:r>
        <w:rPr>
          <w:rFonts w:ascii="宋体" w:hAnsi="宋体" w:eastAsia="宋体" w:cs="宋体"/>
          <w:color w:val="000000" w:themeColor="text1"/>
          <w:spacing w:val="2"/>
          <w:sz w:val="24"/>
          <w:szCs w:val="24"/>
          <w:lang w:eastAsia="zh-CN"/>
        </w:rPr>
        <w:t>逐</w:t>
      </w:r>
      <w:r>
        <w:rPr>
          <w:rFonts w:ascii="宋体" w:hAnsi="宋体" w:eastAsia="宋体" w:cs="宋体"/>
          <w:color w:val="000000" w:themeColor="text1"/>
          <w:sz w:val="24"/>
          <w:szCs w:val="24"/>
          <w:lang w:eastAsia="zh-CN"/>
        </w:rPr>
        <w:t>级报告</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方法</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可</w:t>
      </w:r>
      <w:r>
        <w:rPr>
          <w:rFonts w:ascii="宋体" w:hAnsi="宋体" w:eastAsia="宋体" w:cs="宋体"/>
          <w:color w:val="000000" w:themeColor="text1"/>
          <w:sz w:val="24"/>
          <w:szCs w:val="24"/>
          <w:lang w:eastAsia="zh-CN"/>
        </w:rPr>
        <w:t>采 用书面及口头的形式，报告的途径为：</w:t>
      </w:r>
    </w:p>
    <w:p>
      <w:pPr>
        <w:spacing w:before="14" w:after="0" w:line="317" w:lineRule="auto"/>
        <w:ind w:left="678" w:right="44" w:hanging="540"/>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事故当事</w:t>
      </w:r>
      <w:r>
        <w:rPr>
          <w:rFonts w:ascii="宋体" w:hAnsi="宋体" w:eastAsia="宋体" w:cs="宋体"/>
          <w:color w:val="000000" w:themeColor="text1"/>
          <w:spacing w:val="5"/>
          <w:sz w:val="24"/>
          <w:szCs w:val="24"/>
          <w:lang w:eastAsia="zh-CN"/>
        </w:rPr>
        <w:t>人</w:t>
      </w:r>
      <w:r>
        <w:rPr>
          <w:rFonts w:ascii="宋体" w:hAnsi="宋体" w:eastAsia="宋体" w:cs="宋体"/>
          <w:color w:val="000000" w:themeColor="text1"/>
          <w:spacing w:val="2"/>
          <w:sz w:val="24"/>
          <w:szCs w:val="24"/>
          <w:lang w:eastAsia="zh-CN"/>
        </w:rPr>
        <w:t>（或监</w:t>
      </w:r>
      <w:r>
        <w:rPr>
          <w:rFonts w:ascii="宋体" w:hAnsi="宋体" w:eastAsia="宋体" w:cs="宋体"/>
          <w:color w:val="000000" w:themeColor="text1"/>
          <w:spacing w:val="5"/>
          <w:sz w:val="24"/>
          <w:szCs w:val="24"/>
          <w:lang w:eastAsia="zh-CN"/>
        </w:rPr>
        <w:t>管人）</w:t>
      </w:r>
      <w:r>
        <w:rPr>
          <w:rFonts w:ascii="宋体" w:hAnsi="宋体" w:eastAsia="宋体" w:cs="宋体"/>
          <w:color w:val="000000" w:themeColor="text1"/>
          <w:spacing w:val="2"/>
          <w:sz w:val="24"/>
          <w:szCs w:val="24"/>
          <w:lang w:eastAsia="zh-CN"/>
        </w:rPr>
        <w:t>→工程部或单位</w:t>
      </w:r>
      <w:r>
        <w:rPr>
          <w:rFonts w:ascii="宋体" w:hAnsi="宋体" w:eastAsia="宋体" w:cs="宋体"/>
          <w:color w:val="000000" w:themeColor="text1"/>
          <w:spacing w:val="5"/>
          <w:sz w:val="24"/>
          <w:szCs w:val="24"/>
          <w:lang w:eastAsia="zh-CN"/>
        </w:rPr>
        <w:t>负责</w:t>
      </w:r>
      <w:r>
        <w:rPr>
          <w:rFonts w:ascii="宋体" w:hAnsi="宋体" w:eastAsia="宋体" w:cs="宋体"/>
          <w:color w:val="000000" w:themeColor="text1"/>
          <w:spacing w:val="2"/>
          <w:sz w:val="24"/>
          <w:szCs w:val="24"/>
          <w:lang w:eastAsia="zh-CN"/>
        </w:rPr>
        <w:t>人→公</w:t>
      </w:r>
      <w:r>
        <w:rPr>
          <w:rFonts w:ascii="宋体" w:hAnsi="宋体" w:eastAsia="宋体" w:cs="宋体"/>
          <w:color w:val="000000" w:themeColor="text1"/>
          <w:spacing w:val="5"/>
          <w:sz w:val="24"/>
          <w:szCs w:val="24"/>
          <w:lang w:eastAsia="zh-CN"/>
        </w:rPr>
        <w:t>司工程部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主管</w:t>
      </w:r>
      <w:r>
        <w:rPr>
          <w:rFonts w:ascii="宋体" w:hAnsi="宋体" w:eastAsia="宋体" w:cs="宋体"/>
          <w:color w:val="000000" w:themeColor="text1"/>
          <w:spacing w:val="2"/>
          <w:sz w:val="24"/>
          <w:szCs w:val="24"/>
          <w:lang w:eastAsia="zh-CN"/>
        </w:rPr>
        <w:t>安</w:t>
      </w:r>
      <w:r>
        <w:rPr>
          <w:rFonts w:ascii="宋体" w:hAnsi="宋体" w:eastAsia="宋体" w:cs="宋体"/>
          <w:color w:val="000000" w:themeColor="text1"/>
          <w:sz w:val="24"/>
          <w:szCs w:val="24"/>
          <w:lang w:eastAsia="zh-CN"/>
        </w:rPr>
        <w:t>全生产的总工程师→公司总经理。 但在紧急情况下</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为了不耽误救护事件</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也可越级报告</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直至公司总经理，</w:t>
      </w:r>
    </w:p>
    <w:p>
      <w:pPr>
        <w:spacing w:before="36" w:after="0" w:line="240" w:lineRule="auto"/>
        <w:ind w:left="138" w:right="39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以便采取应急措施，减少事故造成的后果。</w:t>
      </w:r>
    </w:p>
    <w:p>
      <w:pPr>
        <w:spacing w:before="4" w:after="0" w:line="110" w:lineRule="exact"/>
        <w:rPr>
          <w:color w:val="000000" w:themeColor="text1"/>
          <w:sz w:val="11"/>
          <w:szCs w:val="11"/>
          <w:lang w:eastAsia="zh-CN"/>
        </w:rPr>
      </w:pPr>
    </w:p>
    <w:p>
      <w:pPr>
        <w:spacing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 采用口</w:t>
      </w:r>
      <w:r>
        <w:rPr>
          <w:rFonts w:ascii="宋体" w:hAnsi="宋体" w:eastAsia="宋体" w:cs="宋体"/>
          <w:color w:val="000000" w:themeColor="text1"/>
          <w:spacing w:val="2"/>
          <w:sz w:val="24"/>
          <w:szCs w:val="24"/>
          <w:lang w:eastAsia="zh-CN"/>
        </w:rPr>
        <w:t>头</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形式</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第一个</w:t>
      </w:r>
      <w:r>
        <w:rPr>
          <w:rFonts w:ascii="宋体" w:hAnsi="宋体" w:eastAsia="宋体" w:cs="宋体"/>
          <w:color w:val="000000" w:themeColor="text1"/>
          <w:spacing w:val="2"/>
          <w:sz w:val="24"/>
          <w:szCs w:val="24"/>
          <w:lang w:eastAsia="zh-CN"/>
        </w:rPr>
        <w:t>接</w:t>
      </w:r>
      <w:r>
        <w:rPr>
          <w:rFonts w:ascii="宋体" w:hAnsi="宋体" w:eastAsia="宋体" w:cs="宋体"/>
          <w:color w:val="000000" w:themeColor="text1"/>
          <w:sz w:val="24"/>
          <w:szCs w:val="24"/>
          <w:lang w:eastAsia="zh-CN"/>
        </w:rPr>
        <w:t>受报</w:t>
      </w:r>
      <w:r>
        <w:rPr>
          <w:rFonts w:ascii="宋体" w:hAnsi="宋体" w:eastAsia="宋体" w:cs="宋体"/>
          <w:color w:val="000000" w:themeColor="text1"/>
          <w:spacing w:val="2"/>
          <w:sz w:val="24"/>
          <w:szCs w:val="24"/>
          <w:lang w:eastAsia="zh-CN"/>
        </w:rPr>
        <w:t>告</w:t>
      </w:r>
      <w:r>
        <w:rPr>
          <w:rFonts w:ascii="宋体" w:hAnsi="宋体" w:eastAsia="宋体" w:cs="宋体"/>
          <w:color w:val="000000" w:themeColor="text1"/>
          <w:sz w:val="24"/>
          <w:szCs w:val="24"/>
          <w:lang w:eastAsia="zh-CN"/>
        </w:rPr>
        <w:t>者必</w:t>
      </w:r>
      <w:r>
        <w:rPr>
          <w:rFonts w:ascii="宋体" w:hAnsi="宋体" w:eastAsia="宋体" w:cs="宋体"/>
          <w:color w:val="000000" w:themeColor="text1"/>
          <w:spacing w:val="2"/>
          <w:sz w:val="24"/>
          <w:szCs w:val="24"/>
          <w:lang w:eastAsia="zh-CN"/>
        </w:rPr>
        <w:t>须</w:t>
      </w:r>
      <w:r>
        <w:rPr>
          <w:rFonts w:ascii="宋体" w:hAnsi="宋体" w:eastAsia="宋体" w:cs="宋体"/>
          <w:color w:val="000000" w:themeColor="text1"/>
          <w:sz w:val="24"/>
          <w:szCs w:val="24"/>
          <w:lang w:eastAsia="zh-CN"/>
        </w:rPr>
        <w:t>书面记</w:t>
      </w:r>
      <w:r>
        <w:rPr>
          <w:rFonts w:ascii="宋体" w:hAnsi="宋体" w:eastAsia="宋体" w:cs="宋体"/>
          <w:color w:val="000000" w:themeColor="text1"/>
          <w:spacing w:val="2"/>
          <w:sz w:val="24"/>
          <w:szCs w:val="24"/>
          <w:lang w:eastAsia="zh-CN"/>
        </w:rPr>
        <w:t>录</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容及</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 发生的时间、地点，然后按</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规定执行。</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 轻伤事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：除</w:t>
      </w:r>
      <w:r>
        <w:rPr>
          <w:rFonts w:ascii="宋体" w:hAnsi="宋体" w:eastAsia="宋体" w:cs="宋体"/>
          <w:color w:val="000000" w:themeColor="text1"/>
          <w:spacing w:val="2"/>
          <w:sz w:val="24"/>
          <w:szCs w:val="24"/>
          <w:lang w:eastAsia="zh-CN"/>
        </w:rPr>
        <w:t>按</w:t>
      </w:r>
      <w:r>
        <w:rPr>
          <w:rFonts w:ascii="宋体" w:hAnsi="宋体" w:eastAsia="宋体" w:cs="宋体"/>
          <w:color w:val="000000" w:themeColor="text1"/>
          <w:sz w:val="24"/>
          <w:szCs w:val="24"/>
          <w:lang w:eastAsia="zh-CN"/>
        </w:rPr>
        <w:t>一般</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序逐级</w:t>
      </w:r>
      <w:r>
        <w:rPr>
          <w:rFonts w:ascii="宋体" w:hAnsi="宋体" w:eastAsia="宋体" w:cs="宋体"/>
          <w:color w:val="000000" w:themeColor="text1"/>
          <w:spacing w:val="2"/>
          <w:sz w:val="24"/>
          <w:szCs w:val="24"/>
          <w:lang w:eastAsia="zh-CN"/>
        </w:rPr>
        <w:t>上</w:t>
      </w:r>
      <w:r>
        <w:rPr>
          <w:rFonts w:ascii="宋体" w:hAnsi="宋体" w:eastAsia="宋体" w:cs="宋体"/>
          <w:color w:val="000000" w:themeColor="text1"/>
          <w:sz w:val="24"/>
          <w:szCs w:val="24"/>
          <w:lang w:eastAsia="zh-CN"/>
        </w:rPr>
        <w:t>报外</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由事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发生部</w:t>
      </w:r>
      <w:r>
        <w:rPr>
          <w:rFonts w:ascii="宋体" w:hAnsi="宋体" w:eastAsia="宋体" w:cs="宋体"/>
          <w:color w:val="000000" w:themeColor="text1"/>
          <w:spacing w:val="2"/>
          <w:sz w:val="24"/>
          <w:szCs w:val="24"/>
          <w:lang w:eastAsia="zh-CN"/>
        </w:rPr>
        <w:t>门</w:t>
      </w:r>
      <w:r>
        <w:rPr>
          <w:rFonts w:ascii="宋体" w:hAnsi="宋体" w:eastAsia="宋体" w:cs="宋体"/>
          <w:color w:val="000000" w:themeColor="text1"/>
          <w:sz w:val="24"/>
          <w:szCs w:val="24"/>
          <w:lang w:eastAsia="zh-CN"/>
        </w:rPr>
        <w:t>应在</w:t>
      </w:r>
      <w:r>
        <w:rPr>
          <w:rFonts w:ascii="宋体" w:hAnsi="宋体" w:eastAsia="宋体" w:cs="宋体"/>
          <w:color w:val="000000" w:themeColor="text1"/>
          <w:spacing w:val="2"/>
          <w:sz w:val="24"/>
          <w:szCs w:val="24"/>
          <w:lang w:eastAsia="zh-CN"/>
        </w:rPr>
        <w:t>每</w:t>
      </w:r>
      <w:r>
        <w:rPr>
          <w:rFonts w:ascii="宋体" w:hAnsi="宋体" w:eastAsia="宋体" w:cs="宋体"/>
          <w:color w:val="000000" w:themeColor="text1"/>
          <w:sz w:val="24"/>
          <w:szCs w:val="24"/>
          <w:lang w:eastAsia="zh-CN"/>
        </w:rPr>
        <w:t>月工</w:t>
      </w:r>
      <w:r>
        <w:rPr>
          <w:rFonts w:ascii="宋体" w:hAnsi="宋体" w:eastAsia="宋体" w:cs="宋体"/>
          <w:color w:val="000000" w:themeColor="text1"/>
          <w:spacing w:val="2"/>
          <w:sz w:val="24"/>
          <w:szCs w:val="24"/>
          <w:lang w:eastAsia="zh-CN"/>
        </w:rPr>
        <w:t>伤</w:t>
      </w:r>
      <w:r>
        <w:rPr>
          <w:rFonts w:ascii="宋体" w:hAnsi="宋体" w:eastAsia="宋体" w:cs="宋体"/>
          <w:color w:val="000000" w:themeColor="text1"/>
          <w:sz w:val="24"/>
          <w:szCs w:val="24"/>
          <w:lang w:eastAsia="zh-CN"/>
        </w:rPr>
        <w:t>情 况报表中登记并上报。</w:t>
      </w:r>
    </w:p>
    <w:p>
      <w:pPr>
        <w:spacing w:before="36" w:after="0" w:line="317" w:lineRule="auto"/>
        <w:ind w:left="138" w:right="75"/>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5.4.4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重伤及重伤以上事故，除按</w:t>
      </w:r>
      <w:r>
        <w:rPr>
          <w:rFonts w:ascii="宋体" w:hAnsi="宋体" w:eastAsia="宋体" w:cs="宋体"/>
          <w:color w:val="000000" w:themeColor="text1"/>
          <w:spacing w:val="-47"/>
          <w:sz w:val="24"/>
          <w:szCs w:val="24"/>
          <w:lang w:eastAsia="zh-CN"/>
        </w:rPr>
        <w:t xml:space="preserve"> </w:t>
      </w: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48"/>
          <w:sz w:val="24"/>
          <w:szCs w:val="24"/>
          <w:lang w:eastAsia="zh-CN"/>
        </w:rPr>
        <w:t xml:space="preserve"> </w:t>
      </w:r>
      <w:r>
        <w:rPr>
          <w:rFonts w:ascii="宋体" w:hAnsi="宋体" w:eastAsia="宋体" w:cs="宋体"/>
          <w:color w:val="000000" w:themeColor="text1"/>
          <w:sz w:val="24"/>
          <w:szCs w:val="24"/>
          <w:lang w:eastAsia="zh-CN"/>
        </w:rPr>
        <w:t>条款进行报告外，公司工程部负责立 即将事故概况（包括时间、地点、受伤者姓名、年龄、工种或职称、受伤程度、 发生经过和发生事故的简要原因等</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用快速方</w:t>
      </w:r>
      <w:r>
        <w:rPr>
          <w:rFonts w:ascii="宋体" w:hAnsi="宋体" w:eastAsia="宋体" w:cs="宋体"/>
          <w:color w:val="000000" w:themeColor="text1"/>
          <w:spacing w:val="-29"/>
          <w:sz w:val="24"/>
          <w:szCs w:val="24"/>
          <w:lang w:eastAsia="zh-CN"/>
        </w:rPr>
        <w:t>法</w:t>
      </w:r>
      <w:r>
        <w:rPr>
          <w:rFonts w:ascii="宋体" w:hAnsi="宋体" w:eastAsia="宋体" w:cs="宋体"/>
          <w:color w:val="000000" w:themeColor="text1"/>
          <w:sz w:val="24"/>
          <w:szCs w:val="24"/>
          <w:lang w:eastAsia="zh-CN"/>
        </w:rPr>
        <w:t>（电话或传真</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报告集团总公司 的主管部门。</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5.4.5 公司劳</w:t>
      </w:r>
      <w:r>
        <w:rPr>
          <w:rFonts w:ascii="宋体" w:hAnsi="宋体" w:eastAsia="宋体" w:cs="宋体"/>
          <w:color w:val="000000" w:themeColor="text1"/>
          <w:spacing w:val="2"/>
          <w:sz w:val="24"/>
          <w:szCs w:val="24"/>
          <w:lang w:eastAsia="zh-CN"/>
        </w:rPr>
        <w:t>务</w:t>
      </w:r>
      <w:r>
        <w:rPr>
          <w:rFonts w:ascii="宋体" w:hAnsi="宋体" w:eastAsia="宋体" w:cs="宋体"/>
          <w:color w:val="000000" w:themeColor="text1"/>
          <w:sz w:val="24"/>
          <w:szCs w:val="24"/>
          <w:lang w:eastAsia="zh-CN"/>
        </w:rPr>
        <w:t>人员</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分包</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z w:val="24"/>
          <w:szCs w:val="24"/>
          <w:lang w:eastAsia="zh-CN"/>
        </w:rPr>
        <w:t>位人员</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外来</w:t>
      </w:r>
      <w:r>
        <w:rPr>
          <w:rFonts w:ascii="宋体" w:hAnsi="宋体" w:eastAsia="宋体" w:cs="宋体"/>
          <w:color w:val="000000" w:themeColor="text1"/>
          <w:spacing w:val="2"/>
          <w:sz w:val="24"/>
          <w:szCs w:val="24"/>
          <w:lang w:eastAsia="zh-CN"/>
        </w:rPr>
        <w:t>参</w:t>
      </w:r>
      <w:r>
        <w:rPr>
          <w:rFonts w:ascii="宋体" w:hAnsi="宋体" w:eastAsia="宋体" w:cs="宋体"/>
          <w:color w:val="000000" w:themeColor="text1"/>
          <w:sz w:val="24"/>
          <w:szCs w:val="24"/>
          <w:lang w:eastAsia="zh-CN"/>
        </w:rPr>
        <w:t>观人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、外来</w:t>
      </w:r>
      <w:r>
        <w:rPr>
          <w:rFonts w:ascii="宋体" w:hAnsi="宋体" w:eastAsia="宋体" w:cs="宋体"/>
          <w:color w:val="000000" w:themeColor="text1"/>
          <w:spacing w:val="2"/>
          <w:sz w:val="24"/>
          <w:szCs w:val="24"/>
          <w:lang w:eastAsia="zh-CN"/>
        </w:rPr>
        <w:t>作</w:t>
      </w:r>
      <w:r>
        <w:rPr>
          <w:rFonts w:ascii="宋体" w:hAnsi="宋体" w:eastAsia="宋体" w:cs="宋体"/>
          <w:color w:val="000000" w:themeColor="text1"/>
          <w:sz w:val="24"/>
          <w:szCs w:val="24"/>
          <w:lang w:eastAsia="zh-CN"/>
        </w:rPr>
        <w:t>业人</w:t>
      </w:r>
      <w:r>
        <w:rPr>
          <w:rFonts w:ascii="宋体" w:hAnsi="宋体" w:eastAsia="宋体" w:cs="宋体"/>
          <w:color w:val="000000" w:themeColor="text1"/>
          <w:spacing w:val="2"/>
          <w:sz w:val="24"/>
          <w:szCs w:val="24"/>
          <w:lang w:eastAsia="zh-CN"/>
        </w:rPr>
        <w:t>员</w:t>
      </w:r>
      <w:r>
        <w:rPr>
          <w:rFonts w:ascii="宋体" w:hAnsi="宋体" w:eastAsia="宋体" w:cs="宋体"/>
          <w:color w:val="000000" w:themeColor="text1"/>
          <w:sz w:val="24"/>
          <w:szCs w:val="24"/>
          <w:lang w:eastAsia="zh-CN"/>
        </w:rPr>
        <w:t>的事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报 告由事故发生地负责单位按相关条款的规定进行报告。</w:t>
      </w:r>
    </w:p>
    <w:p>
      <w:pPr>
        <w:spacing w:before="36"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5.4.6 未遂事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：除</w:t>
      </w:r>
      <w:r>
        <w:rPr>
          <w:rFonts w:ascii="宋体" w:hAnsi="宋体" w:eastAsia="宋体" w:cs="宋体"/>
          <w:color w:val="000000" w:themeColor="text1"/>
          <w:spacing w:val="2"/>
          <w:sz w:val="24"/>
          <w:szCs w:val="24"/>
          <w:lang w:eastAsia="zh-CN"/>
        </w:rPr>
        <w:t>按</w:t>
      </w:r>
      <w:r>
        <w:rPr>
          <w:rFonts w:ascii="宋体" w:hAnsi="宋体" w:eastAsia="宋体" w:cs="宋体"/>
          <w:color w:val="000000" w:themeColor="text1"/>
          <w:sz w:val="24"/>
          <w:szCs w:val="24"/>
          <w:lang w:eastAsia="zh-CN"/>
        </w:rPr>
        <w:t>一般</w:t>
      </w:r>
      <w:r>
        <w:rPr>
          <w:rFonts w:ascii="宋体" w:hAnsi="宋体" w:eastAsia="宋体" w:cs="宋体"/>
          <w:color w:val="000000" w:themeColor="text1"/>
          <w:spacing w:val="2"/>
          <w:sz w:val="24"/>
          <w:szCs w:val="24"/>
          <w:lang w:eastAsia="zh-CN"/>
        </w:rPr>
        <w:t>程</w:t>
      </w:r>
      <w:r>
        <w:rPr>
          <w:rFonts w:ascii="宋体" w:hAnsi="宋体" w:eastAsia="宋体" w:cs="宋体"/>
          <w:color w:val="000000" w:themeColor="text1"/>
          <w:sz w:val="24"/>
          <w:szCs w:val="24"/>
          <w:lang w:eastAsia="zh-CN"/>
        </w:rPr>
        <w:t>序逐级</w:t>
      </w:r>
      <w:r>
        <w:rPr>
          <w:rFonts w:ascii="宋体" w:hAnsi="宋体" w:eastAsia="宋体" w:cs="宋体"/>
          <w:color w:val="000000" w:themeColor="text1"/>
          <w:spacing w:val="2"/>
          <w:sz w:val="24"/>
          <w:szCs w:val="24"/>
          <w:lang w:eastAsia="zh-CN"/>
        </w:rPr>
        <w:t>上</w:t>
      </w:r>
      <w:r>
        <w:rPr>
          <w:rFonts w:ascii="宋体" w:hAnsi="宋体" w:eastAsia="宋体" w:cs="宋体"/>
          <w:color w:val="000000" w:themeColor="text1"/>
          <w:sz w:val="24"/>
          <w:szCs w:val="24"/>
          <w:lang w:eastAsia="zh-CN"/>
        </w:rPr>
        <w:t>报的</w:t>
      </w:r>
      <w:r>
        <w:rPr>
          <w:rFonts w:ascii="宋体" w:hAnsi="宋体" w:eastAsia="宋体" w:cs="宋体"/>
          <w:color w:val="000000" w:themeColor="text1"/>
          <w:spacing w:val="2"/>
          <w:sz w:val="24"/>
          <w:szCs w:val="24"/>
          <w:lang w:eastAsia="zh-CN"/>
        </w:rPr>
        <w:t>同</w:t>
      </w:r>
      <w:r>
        <w:rPr>
          <w:rFonts w:ascii="宋体" w:hAnsi="宋体" w:eastAsia="宋体" w:cs="宋体"/>
          <w:color w:val="000000" w:themeColor="text1"/>
          <w:sz w:val="24"/>
          <w:szCs w:val="24"/>
          <w:lang w:eastAsia="zh-CN"/>
        </w:rPr>
        <w:t>时，</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故发生</w:t>
      </w:r>
      <w:r>
        <w:rPr>
          <w:rFonts w:ascii="宋体" w:hAnsi="宋体" w:eastAsia="宋体" w:cs="宋体"/>
          <w:color w:val="000000" w:themeColor="text1"/>
          <w:spacing w:val="2"/>
          <w:sz w:val="24"/>
          <w:szCs w:val="24"/>
          <w:lang w:eastAsia="zh-CN"/>
        </w:rPr>
        <w:t>部</w:t>
      </w:r>
      <w:r>
        <w:rPr>
          <w:rFonts w:ascii="宋体" w:hAnsi="宋体" w:eastAsia="宋体" w:cs="宋体"/>
          <w:color w:val="000000" w:themeColor="text1"/>
          <w:sz w:val="24"/>
          <w:szCs w:val="24"/>
          <w:lang w:eastAsia="zh-CN"/>
        </w:rPr>
        <w:t>门或</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z w:val="24"/>
          <w:szCs w:val="24"/>
          <w:lang w:eastAsia="zh-CN"/>
        </w:rPr>
        <w:t>位应</w:t>
      </w:r>
      <w:r>
        <w:rPr>
          <w:rFonts w:ascii="宋体" w:hAnsi="宋体" w:eastAsia="宋体" w:cs="宋体"/>
          <w:color w:val="000000" w:themeColor="text1"/>
          <w:spacing w:val="2"/>
          <w:sz w:val="24"/>
          <w:szCs w:val="24"/>
          <w:lang w:eastAsia="zh-CN"/>
        </w:rPr>
        <w:t>填</w:t>
      </w:r>
      <w:r>
        <w:rPr>
          <w:rFonts w:ascii="宋体" w:hAnsi="宋体" w:eastAsia="宋体" w:cs="宋体"/>
          <w:color w:val="000000" w:themeColor="text1"/>
          <w:sz w:val="24"/>
          <w:szCs w:val="24"/>
          <w:lang w:eastAsia="zh-CN"/>
        </w:rPr>
        <w:t>写 有关报表，上报公</w:t>
      </w:r>
      <w:r>
        <w:rPr>
          <w:rFonts w:ascii="宋体" w:hAnsi="宋体" w:eastAsia="宋体" w:cs="宋体"/>
          <w:color w:val="000000" w:themeColor="text1"/>
          <w:spacing w:val="1"/>
          <w:sz w:val="24"/>
          <w:szCs w:val="24"/>
          <w:lang w:eastAsia="zh-CN"/>
        </w:rPr>
        <w:t>司</w:t>
      </w:r>
      <w:r>
        <w:rPr>
          <w:rFonts w:ascii="宋体" w:hAnsi="宋体" w:eastAsia="宋体" w:cs="宋体"/>
          <w:color w:val="000000" w:themeColor="text1"/>
          <w:sz w:val="24"/>
          <w:szCs w:val="24"/>
          <w:lang w:eastAsia="zh-CN"/>
        </w:rPr>
        <w:t>工程部，填报时间最迟不得超过未遂事故发生后</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48</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小时。</w:t>
      </w:r>
    </w:p>
    <w:p>
      <w:pPr>
        <w:spacing w:before="37" w:after="0" w:line="240" w:lineRule="auto"/>
        <w:ind w:left="138" w:right="7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事故调查</w:t>
      </w:r>
    </w:p>
    <w:p>
      <w:pPr>
        <w:spacing w:before="4" w:after="0" w:line="110" w:lineRule="exact"/>
        <w:rPr>
          <w:color w:val="000000" w:themeColor="text1"/>
          <w:sz w:val="11"/>
          <w:szCs w:val="11"/>
          <w:lang w:eastAsia="zh-CN"/>
        </w:rPr>
      </w:pPr>
    </w:p>
    <w:p>
      <w:pPr>
        <w:spacing w:after="0" w:line="240" w:lineRule="auto"/>
        <w:ind w:left="138" w:right="140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5.5.1 </w:t>
      </w:r>
      <w:r>
        <w:rPr>
          <w:rFonts w:ascii="宋体" w:hAnsi="宋体" w:eastAsia="宋体" w:cs="宋体"/>
          <w:color w:val="000000" w:themeColor="text1"/>
          <w:spacing w:val="10"/>
          <w:sz w:val="24"/>
          <w:szCs w:val="24"/>
          <w:lang w:eastAsia="zh-CN"/>
        </w:rPr>
        <w:t xml:space="preserve"> </w:t>
      </w:r>
      <w:r>
        <w:rPr>
          <w:rFonts w:ascii="宋体" w:hAnsi="宋体" w:eastAsia="宋体" w:cs="宋体"/>
          <w:color w:val="000000" w:themeColor="text1"/>
          <w:sz w:val="24"/>
          <w:szCs w:val="24"/>
          <w:lang w:eastAsia="zh-CN"/>
        </w:rPr>
        <w:t>事故调查按本程序</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条款所规定的责任组织相关人员进行。</w:t>
      </w:r>
    </w:p>
    <w:p>
      <w:pPr>
        <w:spacing w:before="4" w:after="0" w:line="110" w:lineRule="exact"/>
        <w:rPr>
          <w:color w:val="000000" w:themeColor="text1"/>
          <w:sz w:val="11"/>
          <w:szCs w:val="11"/>
          <w:lang w:eastAsia="zh-CN"/>
        </w:rPr>
      </w:pPr>
    </w:p>
    <w:p>
      <w:pPr>
        <w:spacing w:after="0" w:line="317" w:lineRule="auto"/>
        <w:ind w:left="138" w:right="16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 事故调</w:t>
      </w:r>
      <w:r>
        <w:rPr>
          <w:rFonts w:ascii="宋体" w:hAnsi="宋体" w:eastAsia="宋体" w:cs="宋体"/>
          <w:color w:val="000000" w:themeColor="text1"/>
          <w:spacing w:val="2"/>
          <w:sz w:val="24"/>
          <w:szCs w:val="24"/>
          <w:lang w:eastAsia="zh-CN"/>
        </w:rPr>
        <w:t>查</w:t>
      </w:r>
      <w:r>
        <w:rPr>
          <w:rFonts w:ascii="宋体" w:hAnsi="宋体" w:eastAsia="宋体" w:cs="宋体"/>
          <w:color w:val="000000" w:themeColor="text1"/>
          <w:sz w:val="24"/>
          <w:szCs w:val="24"/>
          <w:lang w:eastAsia="zh-CN"/>
        </w:rPr>
        <w:t>必须</w:t>
      </w:r>
      <w:r>
        <w:rPr>
          <w:rFonts w:ascii="宋体" w:hAnsi="宋体" w:eastAsia="宋体" w:cs="宋体"/>
          <w:color w:val="000000" w:themeColor="text1"/>
          <w:spacing w:val="2"/>
          <w:sz w:val="24"/>
          <w:szCs w:val="24"/>
          <w:lang w:eastAsia="zh-CN"/>
        </w:rPr>
        <w:t>具</w:t>
      </w:r>
      <w:r>
        <w:rPr>
          <w:rFonts w:ascii="宋体" w:hAnsi="宋体" w:eastAsia="宋体" w:cs="宋体"/>
          <w:color w:val="000000" w:themeColor="text1"/>
          <w:sz w:val="24"/>
          <w:szCs w:val="24"/>
          <w:lang w:eastAsia="zh-CN"/>
        </w:rPr>
        <w:t>备的</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容包括</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查明</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故发</w:t>
      </w:r>
      <w:r>
        <w:rPr>
          <w:rFonts w:ascii="宋体" w:hAnsi="宋体" w:eastAsia="宋体" w:cs="宋体"/>
          <w:color w:val="000000" w:themeColor="text1"/>
          <w:spacing w:val="2"/>
          <w:sz w:val="24"/>
          <w:szCs w:val="24"/>
          <w:lang w:eastAsia="zh-CN"/>
        </w:rPr>
        <w:t>生</w:t>
      </w:r>
      <w:r>
        <w:rPr>
          <w:rFonts w:ascii="宋体" w:hAnsi="宋体" w:eastAsia="宋体" w:cs="宋体"/>
          <w:color w:val="000000" w:themeColor="text1"/>
          <w:sz w:val="24"/>
          <w:szCs w:val="24"/>
          <w:lang w:eastAsia="zh-CN"/>
        </w:rPr>
        <w:t>原因、</w:t>
      </w:r>
      <w:r>
        <w:rPr>
          <w:rFonts w:ascii="宋体" w:hAnsi="宋体" w:eastAsia="宋体" w:cs="宋体"/>
          <w:color w:val="000000" w:themeColor="text1"/>
          <w:spacing w:val="2"/>
          <w:sz w:val="24"/>
          <w:szCs w:val="24"/>
          <w:lang w:eastAsia="zh-CN"/>
        </w:rPr>
        <w:t>类</w:t>
      </w:r>
      <w:r>
        <w:rPr>
          <w:rFonts w:ascii="宋体" w:hAnsi="宋体" w:eastAsia="宋体" w:cs="宋体"/>
          <w:color w:val="000000" w:themeColor="text1"/>
          <w:sz w:val="24"/>
          <w:szCs w:val="24"/>
          <w:lang w:eastAsia="zh-CN"/>
        </w:rPr>
        <w:t>别、</w:t>
      </w:r>
      <w:r>
        <w:rPr>
          <w:rFonts w:ascii="宋体" w:hAnsi="宋体" w:eastAsia="宋体" w:cs="宋体"/>
          <w:color w:val="000000" w:themeColor="text1"/>
          <w:spacing w:val="2"/>
          <w:sz w:val="24"/>
          <w:szCs w:val="24"/>
          <w:lang w:eastAsia="zh-CN"/>
        </w:rPr>
        <w:t>过</w:t>
      </w:r>
      <w:r>
        <w:rPr>
          <w:rFonts w:ascii="宋体" w:hAnsi="宋体" w:eastAsia="宋体" w:cs="宋体"/>
          <w:color w:val="000000" w:themeColor="text1"/>
          <w:sz w:val="24"/>
          <w:szCs w:val="24"/>
          <w:lang w:eastAsia="zh-CN"/>
        </w:rPr>
        <w:t>程和</w:t>
      </w:r>
      <w:r>
        <w:rPr>
          <w:rFonts w:ascii="宋体" w:hAnsi="宋体" w:eastAsia="宋体" w:cs="宋体"/>
          <w:color w:val="000000" w:themeColor="text1"/>
          <w:spacing w:val="2"/>
          <w:sz w:val="24"/>
          <w:szCs w:val="24"/>
          <w:lang w:eastAsia="zh-CN"/>
        </w:rPr>
        <w:t>人</w:t>
      </w:r>
      <w:r>
        <w:rPr>
          <w:rFonts w:ascii="宋体" w:hAnsi="宋体" w:eastAsia="宋体" w:cs="宋体"/>
          <w:color w:val="000000" w:themeColor="text1"/>
          <w:sz w:val="24"/>
          <w:szCs w:val="24"/>
          <w:lang w:eastAsia="zh-CN"/>
        </w:rPr>
        <w:t>员 伤亡、经济损失情况：</w:t>
      </w:r>
    </w:p>
    <w:p>
      <w:pPr>
        <w:spacing w:before="36" w:after="0" w:line="317" w:lineRule="auto"/>
        <w:ind w:left="138" w:right="161" w:firstLine="4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事故发生的原因一般可分为</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违章指</w:t>
      </w:r>
      <w:r>
        <w:rPr>
          <w:rFonts w:ascii="宋体" w:hAnsi="宋体" w:eastAsia="宋体" w:cs="宋体"/>
          <w:color w:val="000000" w:themeColor="text1"/>
          <w:spacing w:val="1"/>
          <w:sz w:val="24"/>
          <w:szCs w:val="24"/>
          <w:lang w:eastAsia="zh-CN"/>
        </w:rPr>
        <w:t>挥</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违章操作</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设备</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设施本质不安 全；环境的不安全状态；外部不可抗拒的原因；无法预计的原因。</w:t>
      </w:r>
    </w:p>
    <w:p>
      <w:pPr>
        <w:spacing w:before="36" w:after="0" w:line="317" w:lineRule="auto"/>
        <w:ind w:left="138" w:right="39" w:firstLine="4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事故分类大致可分为</w:t>
      </w:r>
      <w:r>
        <w:rPr>
          <w:rFonts w:ascii="宋体" w:hAnsi="宋体" w:eastAsia="宋体" w:cs="宋体"/>
          <w:color w:val="000000" w:themeColor="text1"/>
          <w:spacing w:val="-41"/>
          <w:sz w:val="24"/>
          <w:szCs w:val="24"/>
          <w:lang w:eastAsia="zh-CN"/>
        </w:rPr>
        <w:t>：</w:t>
      </w:r>
      <w:r>
        <w:rPr>
          <w:rFonts w:ascii="宋体" w:hAnsi="宋体" w:eastAsia="宋体" w:cs="宋体"/>
          <w:color w:val="000000" w:themeColor="text1"/>
          <w:sz w:val="24"/>
          <w:szCs w:val="24"/>
          <w:lang w:eastAsia="zh-CN"/>
        </w:rPr>
        <w:t>物体打击</w:t>
      </w:r>
      <w:r>
        <w:rPr>
          <w:rFonts w:ascii="宋体" w:hAnsi="宋体" w:eastAsia="宋体" w:cs="宋体"/>
          <w:color w:val="000000" w:themeColor="text1"/>
          <w:spacing w:val="-41"/>
          <w:sz w:val="24"/>
          <w:szCs w:val="24"/>
          <w:lang w:eastAsia="zh-CN"/>
        </w:rPr>
        <w:t>、</w:t>
      </w:r>
      <w:r>
        <w:rPr>
          <w:rFonts w:ascii="宋体" w:hAnsi="宋体" w:eastAsia="宋体" w:cs="宋体"/>
          <w:color w:val="000000" w:themeColor="text1"/>
          <w:sz w:val="24"/>
          <w:szCs w:val="24"/>
          <w:lang w:eastAsia="zh-CN"/>
        </w:rPr>
        <w:t>车辆伤害</w:t>
      </w:r>
      <w:r>
        <w:rPr>
          <w:rFonts w:ascii="宋体" w:hAnsi="宋体" w:eastAsia="宋体" w:cs="宋体"/>
          <w:color w:val="000000" w:themeColor="text1"/>
          <w:spacing w:val="-41"/>
          <w:sz w:val="24"/>
          <w:szCs w:val="24"/>
          <w:lang w:eastAsia="zh-CN"/>
        </w:rPr>
        <w:t>、</w:t>
      </w:r>
      <w:r>
        <w:rPr>
          <w:rFonts w:ascii="宋体" w:hAnsi="宋体" w:eastAsia="宋体" w:cs="宋体"/>
          <w:color w:val="000000" w:themeColor="text1"/>
          <w:sz w:val="24"/>
          <w:szCs w:val="24"/>
          <w:lang w:eastAsia="zh-CN"/>
        </w:rPr>
        <w:t>机械伤害</w:t>
      </w:r>
      <w:r>
        <w:rPr>
          <w:rFonts w:ascii="宋体" w:hAnsi="宋体" w:eastAsia="宋体" w:cs="宋体"/>
          <w:color w:val="000000" w:themeColor="text1"/>
          <w:spacing w:val="-41"/>
          <w:sz w:val="24"/>
          <w:szCs w:val="24"/>
          <w:lang w:eastAsia="zh-CN"/>
        </w:rPr>
        <w:t>、</w:t>
      </w:r>
      <w:r>
        <w:rPr>
          <w:rFonts w:ascii="宋体" w:hAnsi="宋体" w:eastAsia="宋体" w:cs="宋体"/>
          <w:color w:val="000000" w:themeColor="text1"/>
          <w:sz w:val="24"/>
          <w:szCs w:val="24"/>
          <w:lang w:eastAsia="zh-CN"/>
        </w:rPr>
        <w:t>起重伤害</w:t>
      </w:r>
      <w:r>
        <w:rPr>
          <w:rFonts w:ascii="宋体" w:hAnsi="宋体" w:eastAsia="宋体" w:cs="宋体"/>
          <w:color w:val="000000" w:themeColor="text1"/>
          <w:spacing w:val="-41"/>
          <w:sz w:val="24"/>
          <w:szCs w:val="24"/>
          <w:lang w:eastAsia="zh-CN"/>
        </w:rPr>
        <w:t>、</w:t>
      </w:r>
      <w:r>
        <w:rPr>
          <w:rFonts w:ascii="宋体" w:hAnsi="宋体" w:eastAsia="宋体" w:cs="宋体"/>
          <w:color w:val="000000" w:themeColor="text1"/>
          <w:sz w:val="24"/>
          <w:szCs w:val="24"/>
          <w:lang w:eastAsia="zh-CN"/>
        </w:rPr>
        <w:t>触电、 灼烫、火灾、高空坠落、坍塌、爆炸、中毒和窒息、其他伤害。</w:t>
      </w:r>
    </w:p>
    <w:p>
      <w:pPr>
        <w:spacing w:before="37" w:after="0" w:line="240" w:lineRule="auto"/>
        <w:ind w:left="55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过程及伤害分析必须包括：</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受伤部位—</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指身体受伤的部位；</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受伤性质—</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指人体受伤的类型；</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起因物——指导致事故发生的物体、物质；</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致害物——指直接引起伤害及中毒的物质或物体；</w:t>
      </w:r>
    </w:p>
    <w:p>
      <w:pPr>
        <w:spacing w:before="97"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伤害方式—</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指致害物与人体接触的方式；</w:t>
      </w:r>
    </w:p>
    <w:p>
      <w:pPr>
        <w:spacing w:before="14"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不安全状态—</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指能导致事故发生的物质条件；</w:t>
      </w:r>
    </w:p>
    <w:p>
      <w:pPr>
        <w:spacing w:before="14" w:after="0" w:line="240" w:lineRule="auto"/>
        <w:ind w:left="498" w:right="-20"/>
        <w:rPr>
          <w:rFonts w:ascii="宋体" w:hAnsi="宋体" w:eastAsia="宋体" w:cs="宋体"/>
          <w:color w:val="000000" w:themeColor="text1"/>
          <w:sz w:val="24"/>
          <w:szCs w:val="24"/>
          <w:lang w:eastAsia="zh-CN"/>
        </w:rPr>
      </w:pPr>
      <w:r>
        <w:rPr>
          <w:rFonts w:ascii="Wingdings" w:hAnsi="Wingdings" w:eastAsia="Wingdings" w:cs="Wingdings"/>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w:t>
      </w:r>
      <w:r>
        <w:rPr>
          <w:rFonts w:ascii="Times New Roman" w:hAnsi="Times New Roman" w:eastAsia="Times New Roman" w:cs="Times New Roman"/>
          <w:color w:val="000000" w:themeColor="text1"/>
          <w:spacing w:val="1"/>
          <w:sz w:val="24"/>
          <w:szCs w:val="24"/>
          <w:lang w:eastAsia="zh-CN"/>
        </w:rPr>
        <w:t xml:space="preserve"> </w:t>
      </w:r>
      <w:r>
        <w:rPr>
          <w:rFonts w:ascii="宋体" w:hAnsi="宋体" w:eastAsia="宋体" w:cs="宋体"/>
          <w:color w:val="000000" w:themeColor="text1"/>
          <w:sz w:val="24"/>
          <w:szCs w:val="24"/>
          <w:lang w:eastAsia="zh-CN"/>
        </w:rPr>
        <w:t>不安全行为—</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指能造成事故的人为错误。</w:t>
      </w:r>
    </w:p>
    <w:p>
      <w:pPr>
        <w:spacing w:before="97" w:after="0" w:line="317" w:lineRule="auto"/>
        <w:ind w:left="138" w:right="82" w:firstLine="42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经济损失必须包括以下内容</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损失物品名称及损失程度</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调换或修复的费 用；直接的影响程度；必要时可包括间接影响程度。</w:t>
      </w:r>
    </w:p>
    <w:p>
      <w:pPr>
        <w:tabs>
          <w:tab w:val="left" w:pos="980"/>
        </w:tabs>
        <w:spacing w:before="36"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未遂事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调查</w:t>
      </w:r>
      <w:r>
        <w:rPr>
          <w:rFonts w:ascii="宋体" w:hAnsi="宋体" w:eastAsia="宋体" w:cs="宋体"/>
          <w:color w:val="000000" w:themeColor="text1"/>
          <w:spacing w:val="2"/>
          <w:sz w:val="24"/>
          <w:szCs w:val="24"/>
          <w:lang w:eastAsia="zh-CN"/>
        </w:rPr>
        <w:t>参</w:t>
      </w:r>
      <w:r>
        <w:rPr>
          <w:rFonts w:ascii="宋体" w:hAnsi="宋体" w:eastAsia="宋体" w:cs="宋体"/>
          <w:color w:val="000000" w:themeColor="text1"/>
          <w:sz w:val="24"/>
          <w:szCs w:val="24"/>
          <w:lang w:eastAsia="zh-CN"/>
        </w:rPr>
        <w:t>照事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调查的</w:t>
      </w:r>
      <w:r>
        <w:rPr>
          <w:rFonts w:ascii="宋体" w:hAnsi="宋体" w:eastAsia="宋体" w:cs="宋体"/>
          <w:color w:val="000000" w:themeColor="text1"/>
          <w:spacing w:val="2"/>
          <w:sz w:val="24"/>
          <w:szCs w:val="24"/>
          <w:lang w:eastAsia="zh-CN"/>
        </w:rPr>
        <w:t>方</w:t>
      </w:r>
      <w:r>
        <w:rPr>
          <w:rFonts w:ascii="宋体" w:hAnsi="宋体" w:eastAsia="宋体" w:cs="宋体"/>
          <w:color w:val="000000" w:themeColor="text1"/>
          <w:sz w:val="24"/>
          <w:szCs w:val="24"/>
          <w:lang w:eastAsia="zh-CN"/>
        </w:rPr>
        <w:t>法进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，重</w:t>
      </w:r>
      <w:r>
        <w:rPr>
          <w:rFonts w:ascii="宋体" w:hAnsi="宋体" w:eastAsia="宋体" w:cs="宋体"/>
          <w:color w:val="000000" w:themeColor="text1"/>
          <w:spacing w:val="2"/>
          <w:sz w:val="24"/>
          <w:szCs w:val="24"/>
          <w:lang w:eastAsia="zh-CN"/>
        </w:rPr>
        <w:t>点</w:t>
      </w:r>
      <w:r>
        <w:rPr>
          <w:rFonts w:ascii="宋体" w:hAnsi="宋体" w:eastAsia="宋体" w:cs="宋体"/>
          <w:color w:val="000000" w:themeColor="text1"/>
          <w:sz w:val="24"/>
          <w:szCs w:val="24"/>
          <w:lang w:eastAsia="zh-CN"/>
        </w:rPr>
        <w:t>在于分</w:t>
      </w:r>
      <w:r>
        <w:rPr>
          <w:rFonts w:ascii="宋体" w:hAnsi="宋体" w:eastAsia="宋体" w:cs="宋体"/>
          <w:color w:val="000000" w:themeColor="text1"/>
          <w:spacing w:val="2"/>
          <w:sz w:val="24"/>
          <w:szCs w:val="24"/>
          <w:lang w:eastAsia="zh-CN"/>
        </w:rPr>
        <w:t>析</w:t>
      </w:r>
      <w:r>
        <w:rPr>
          <w:rFonts w:ascii="宋体" w:hAnsi="宋体" w:eastAsia="宋体" w:cs="宋体"/>
          <w:color w:val="000000" w:themeColor="text1"/>
          <w:sz w:val="24"/>
          <w:szCs w:val="24"/>
          <w:lang w:eastAsia="zh-CN"/>
        </w:rPr>
        <w:t>引发</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故的</w:t>
      </w:r>
      <w:r>
        <w:rPr>
          <w:rFonts w:ascii="宋体" w:hAnsi="宋体" w:eastAsia="宋体" w:cs="宋体"/>
          <w:color w:val="000000" w:themeColor="text1"/>
          <w:spacing w:val="2"/>
          <w:sz w:val="24"/>
          <w:szCs w:val="24"/>
          <w:lang w:eastAsia="zh-CN"/>
        </w:rPr>
        <w:t>原</w:t>
      </w:r>
      <w:r>
        <w:rPr>
          <w:rFonts w:ascii="宋体" w:hAnsi="宋体" w:eastAsia="宋体" w:cs="宋体"/>
          <w:color w:val="000000" w:themeColor="text1"/>
          <w:sz w:val="24"/>
          <w:szCs w:val="24"/>
          <w:lang w:eastAsia="zh-CN"/>
        </w:rPr>
        <w:t>因 及具体的预防对策措施。</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事故的处理</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事故调</w:t>
      </w:r>
      <w:r>
        <w:rPr>
          <w:rFonts w:ascii="宋体" w:hAnsi="宋体" w:eastAsia="宋体" w:cs="宋体"/>
          <w:color w:val="000000" w:themeColor="text1"/>
          <w:spacing w:val="2"/>
          <w:sz w:val="24"/>
          <w:szCs w:val="24"/>
          <w:lang w:eastAsia="zh-CN"/>
        </w:rPr>
        <w:t>查</w:t>
      </w:r>
      <w:r>
        <w:rPr>
          <w:rFonts w:ascii="宋体" w:hAnsi="宋体" w:eastAsia="宋体" w:cs="宋体"/>
          <w:color w:val="000000" w:themeColor="text1"/>
          <w:sz w:val="24"/>
          <w:szCs w:val="24"/>
          <w:lang w:eastAsia="zh-CN"/>
        </w:rPr>
        <w:t>后必</w:t>
      </w:r>
      <w:r>
        <w:rPr>
          <w:rFonts w:ascii="宋体" w:hAnsi="宋体" w:eastAsia="宋体" w:cs="宋体"/>
          <w:color w:val="000000" w:themeColor="text1"/>
          <w:spacing w:val="2"/>
          <w:sz w:val="24"/>
          <w:szCs w:val="24"/>
          <w:lang w:eastAsia="zh-CN"/>
        </w:rPr>
        <w:t>须</w:t>
      </w:r>
      <w:r>
        <w:rPr>
          <w:rFonts w:ascii="宋体" w:hAnsi="宋体" w:eastAsia="宋体" w:cs="宋体"/>
          <w:color w:val="000000" w:themeColor="text1"/>
          <w:sz w:val="24"/>
          <w:szCs w:val="24"/>
          <w:lang w:eastAsia="zh-CN"/>
        </w:rPr>
        <w:t>确定</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故责任</w:t>
      </w:r>
      <w:r>
        <w:rPr>
          <w:rFonts w:ascii="宋体" w:hAnsi="宋体" w:eastAsia="宋体" w:cs="宋体"/>
          <w:color w:val="000000" w:themeColor="text1"/>
          <w:spacing w:val="2"/>
          <w:sz w:val="24"/>
          <w:szCs w:val="24"/>
          <w:lang w:eastAsia="zh-CN"/>
        </w:rPr>
        <w:t>者</w:t>
      </w:r>
      <w:r>
        <w:rPr>
          <w:rFonts w:ascii="宋体" w:hAnsi="宋体" w:eastAsia="宋体" w:cs="宋体"/>
          <w:color w:val="000000" w:themeColor="text1"/>
          <w:sz w:val="24"/>
          <w:szCs w:val="24"/>
          <w:lang w:eastAsia="zh-CN"/>
        </w:rPr>
        <w:t>：根</w:t>
      </w:r>
      <w:r>
        <w:rPr>
          <w:rFonts w:ascii="宋体" w:hAnsi="宋体" w:eastAsia="宋体" w:cs="宋体"/>
          <w:color w:val="000000" w:themeColor="text1"/>
          <w:spacing w:val="2"/>
          <w:sz w:val="24"/>
          <w:szCs w:val="24"/>
          <w:lang w:eastAsia="zh-CN"/>
        </w:rPr>
        <w:t>据</w:t>
      </w:r>
      <w:r>
        <w:rPr>
          <w:rFonts w:ascii="宋体" w:hAnsi="宋体" w:eastAsia="宋体" w:cs="宋体"/>
          <w:color w:val="000000" w:themeColor="text1"/>
          <w:sz w:val="24"/>
          <w:szCs w:val="24"/>
          <w:lang w:eastAsia="zh-CN"/>
        </w:rPr>
        <w:t>事故</w:t>
      </w:r>
      <w:r>
        <w:rPr>
          <w:rFonts w:ascii="宋体" w:hAnsi="宋体" w:eastAsia="宋体" w:cs="宋体"/>
          <w:color w:val="000000" w:themeColor="text1"/>
          <w:spacing w:val="2"/>
          <w:sz w:val="24"/>
          <w:szCs w:val="24"/>
          <w:lang w:eastAsia="zh-CN"/>
        </w:rPr>
        <w:t>性</w:t>
      </w:r>
      <w:r>
        <w:rPr>
          <w:rFonts w:ascii="宋体" w:hAnsi="宋体" w:eastAsia="宋体" w:cs="宋体"/>
          <w:color w:val="000000" w:themeColor="text1"/>
          <w:sz w:val="24"/>
          <w:szCs w:val="24"/>
          <w:lang w:eastAsia="zh-CN"/>
        </w:rPr>
        <w:t>质、类</w:t>
      </w:r>
      <w:r>
        <w:rPr>
          <w:rFonts w:ascii="宋体" w:hAnsi="宋体" w:eastAsia="宋体" w:cs="宋体"/>
          <w:color w:val="000000" w:themeColor="text1"/>
          <w:spacing w:val="2"/>
          <w:sz w:val="24"/>
          <w:szCs w:val="24"/>
          <w:lang w:eastAsia="zh-CN"/>
        </w:rPr>
        <w:t>别</w:t>
      </w:r>
      <w:r>
        <w:rPr>
          <w:rFonts w:ascii="宋体" w:hAnsi="宋体" w:eastAsia="宋体" w:cs="宋体"/>
          <w:color w:val="000000" w:themeColor="text1"/>
          <w:sz w:val="24"/>
          <w:szCs w:val="24"/>
          <w:lang w:eastAsia="zh-CN"/>
        </w:rPr>
        <w:t>及伤</w:t>
      </w:r>
      <w:r>
        <w:rPr>
          <w:rFonts w:ascii="宋体" w:hAnsi="宋体" w:eastAsia="宋体" w:cs="宋体"/>
          <w:color w:val="000000" w:themeColor="text1"/>
          <w:spacing w:val="2"/>
          <w:sz w:val="24"/>
          <w:szCs w:val="24"/>
          <w:lang w:eastAsia="zh-CN"/>
        </w:rPr>
        <w:t>害</w:t>
      </w:r>
      <w:r>
        <w:rPr>
          <w:rFonts w:ascii="宋体" w:hAnsi="宋体" w:eastAsia="宋体" w:cs="宋体"/>
          <w:color w:val="000000" w:themeColor="text1"/>
          <w:sz w:val="24"/>
          <w:szCs w:val="24"/>
          <w:lang w:eastAsia="zh-CN"/>
        </w:rPr>
        <w:t>分析</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确 定事故责任者；未遂事故也应确定责任者。</w:t>
      </w:r>
    </w:p>
    <w:p>
      <w:pPr>
        <w:tabs>
          <w:tab w:val="left" w:pos="980"/>
        </w:tabs>
        <w:spacing w:before="37"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根据事故调查的结果提出事故处理意见及防范措施。</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写出事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调查</w:t>
      </w:r>
      <w:r>
        <w:rPr>
          <w:rFonts w:ascii="宋体" w:hAnsi="宋体" w:eastAsia="宋体" w:cs="宋体"/>
          <w:color w:val="000000" w:themeColor="text1"/>
          <w:spacing w:val="2"/>
          <w:sz w:val="24"/>
          <w:szCs w:val="24"/>
          <w:lang w:eastAsia="zh-CN"/>
        </w:rPr>
        <w:t>报</w:t>
      </w:r>
      <w:r>
        <w:rPr>
          <w:rFonts w:ascii="宋体" w:hAnsi="宋体" w:eastAsia="宋体" w:cs="宋体"/>
          <w:color w:val="000000" w:themeColor="text1"/>
          <w:sz w:val="24"/>
          <w:szCs w:val="24"/>
          <w:lang w:eastAsia="zh-CN"/>
        </w:rPr>
        <w:t>告：</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故调查</w:t>
      </w:r>
      <w:r>
        <w:rPr>
          <w:rFonts w:ascii="宋体" w:hAnsi="宋体" w:eastAsia="宋体" w:cs="宋体"/>
          <w:color w:val="000000" w:themeColor="text1"/>
          <w:spacing w:val="2"/>
          <w:sz w:val="24"/>
          <w:szCs w:val="24"/>
          <w:lang w:eastAsia="zh-CN"/>
        </w:rPr>
        <w:t>报</w:t>
      </w:r>
      <w:r>
        <w:rPr>
          <w:rFonts w:ascii="宋体" w:hAnsi="宋体" w:eastAsia="宋体" w:cs="宋体"/>
          <w:color w:val="000000" w:themeColor="text1"/>
          <w:sz w:val="24"/>
          <w:szCs w:val="24"/>
          <w:lang w:eastAsia="zh-CN"/>
        </w:rPr>
        <w:t>告的</w:t>
      </w:r>
      <w:r>
        <w:rPr>
          <w:rFonts w:ascii="宋体" w:hAnsi="宋体" w:eastAsia="宋体" w:cs="宋体"/>
          <w:color w:val="000000" w:themeColor="text1"/>
          <w:spacing w:val="2"/>
          <w:sz w:val="24"/>
          <w:szCs w:val="24"/>
          <w:lang w:eastAsia="zh-CN"/>
        </w:rPr>
        <w:t>确</w:t>
      </w:r>
      <w:r>
        <w:rPr>
          <w:rFonts w:ascii="宋体" w:hAnsi="宋体" w:eastAsia="宋体" w:cs="宋体"/>
          <w:color w:val="000000" w:themeColor="text1"/>
          <w:sz w:val="24"/>
          <w:szCs w:val="24"/>
          <w:lang w:eastAsia="zh-CN"/>
        </w:rPr>
        <w:t>定，</w:t>
      </w:r>
      <w:r>
        <w:rPr>
          <w:rFonts w:ascii="宋体" w:hAnsi="宋体" w:eastAsia="宋体" w:cs="宋体"/>
          <w:color w:val="000000" w:themeColor="text1"/>
          <w:spacing w:val="2"/>
          <w:sz w:val="24"/>
          <w:szCs w:val="24"/>
          <w:lang w:eastAsia="zh-CN"/>
        </w:rPr>
        <w:t>一</w:t>
      </w:r>
      <w:r>
        <w:rPr>
          <w:rFonts w:ascii="宋体" w:hAnsi="宋体" w:eastAsia="宋体" w:cs="宋体"/>
          <w:color w:val="000000" w:themeColor="text1"/>
          <w:sz w:val="24"/>
          <w:szCs w:val="24"/>
          <w:lang w:eastAsia="zh-CN"/>
        </w:rPr>
        <w:t>般要求</w:t>
      </w:r>
      <w:r>
        <w:rPr>
          <w:rFonts w:ascii="宋体" w:hAnsi="宋体" w:eastAsia="宋体" w:cs="宋体"/>
          <w:color w:val="000000" w:themeColor="text1"/>
          <w:spacing w:val="2"/>
          <w:sz w:val="24"/>
          <w:szCs w:val="24"/>
          <w:lang w:eastAsia="zh-CN"/>
        </w:rPr>
        <w:t>征</w:t>
      </w:r>
      <w:r>
        <w:rPr>
          <w:rFonts w:ascii="宋体" w:hAnsi="宋体" w:eastAsia="宋体" w:cs="宋体"/>
          <w:color w:val="000000" w:themeColor="text1"/>
          <w:sz w:val="24"/>
          <w:szCs w:val="24"/>
          <w:lang w:eastAsia="zh-CN"/>
        </w:rPr>
        <w:t>得事</w:t>
      </w:r>
      <w:r>
        <w:rPr>
          <w:rFonts w:ascii="宋体" w:hAnsi="宋体" w:eastAsia="宋体" w:cs="宋体"/>
          <w:color w:val="000000" w:themeColor="text1"/>
          <w:spacing w:val="2"/>
          <w:sz w:val="24"/>
          <w:szCs w:val="24"/>
          <w:lang w:eastAsia="zh-CN"/>
        </w:rPr>
        <w:t>故</w:t>
      </w:r>
      <w:r>
        <w:rPr>
          <w:rFonts w:ascii="宋体" w:hAnsi="宋体" w:eastAsia="宋体" w:cs="宋体"/>
          <w:color w:val="000000" w:themeColor="text1"/>
          <w:sz w:val="24"/>
          <w:szCs w:val="24"/>
          <w:lang w:eastAsia="zh-CN"/>
        </w:rPr>
        <w:t>当事</w:t>
      </w:r>
      <w:r>
        <w:rPr>
          <w:rFonts w:ascii="宋体" w:hAnsi="宋体" w:eastAsia="宋体" w:cs="宋体"/>
          <w:color w:val="000000" w:themeColor="text1"/>
          <w:spacing w:val="2"/>
          <w:sz w:val="24"/>
          <w:szCs w:val="24"/>
          <w:lang w:eastAsia="zh-CN"/>
        </w:rPr>
        <w:t>人</w:t>
      </w:r>
      <w:r>
        <w:rPr>
          <w:rFonts w:ascii="宋体" w:hAnsi="宋体" w:eastAsia="宋体" w:cs="宋体"/>
          <w:color w:val="000000" w:themeColor="text1"/>
          <w:sz w:val="24"/>
          <w:szCs w:val="24"/>
          <w:lang w:eastAsia="zh-CN"/>
        </w:rPr>
        <w:t>的 意见和工会的认同，如发生异议时，按管理权限请示确认。</w:t>
      </w:r>
    </w:p>
    <w:p>
      <w:pPr>
        <w:tabs>
          <w:tab w:val="left" w:pos="980"/>
        </w:tabs>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事故处理的原则：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客观的实事求是的尊重科学的原则；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依法办理的原则；</w:t>
      </w:r>
    </w:p>
    <w:p>
      <w:pPr>
        <w:spacing w:before="4" w:after="0" w:line="110" w:lineRule="exact"/>
        <w:rPr>
          <w:color w:val="000000" w:themeColor="text1"/>
          <w:sz w:val="11"/>
          <w:szCs w:val="11"/>
          <w:lang w:eastAsia="zh-CN"/>
        </w:rPr>
      </w:pPr>
    </w:p>
    <w:p>
      <w:pPr>
        <w:spacing w:after="0" w:line="317" w:lineRule="auto"/>
        <w:ind w:left="138" w:right="82" w:firstLine="36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四不放过原则</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即事故原因不清不放过</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事故责任者和群众没有受到教育 不放过</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没有防范措施不放过</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事故的责任者没有受到处理不放过</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并对防范措 施进行跟踪，直至确认其有效性。</w:t>
      </w:r>
    </w:p>
    <w:p>
      <w:pPr>
        <w:spacing w:before="36"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事故档案</w:t>
      </w:r>
    </w:p>
    <w:p>
      <w:pPr>
        <w:spacing w:before="4" w:after="0" w:line="110" w:lineRule="exact"/>
        <w:rPr>
          <w:color w:val="000000" w:themeColor="text1"/>
          <w:sz w:val="11"/>
          <w:szCs w:val="11"/>
          <w:lang w:eastAsia="zh-CN"/>
        </w:rPr>
      </w:pPr>
    </w:p>
    <w:p>
      <w:pPr>
        <w:tabs>
          <w:tab w:val="left" w:pos="980"/>
        </w:tabs>
        <w:spacing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事故处</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的任</w:t>
      </w:r>
      <w:r>
        <w:rPr>
          <w:rFonts w:ascii="宋体" w:hAnsi="宋体" w:eastAsia="宋体" w:cs="宋体"/>
          <w:color w:val="000000" w:themeColor="text1"/>
          <w:spacing w:val="2"/>
          <w:sz w:val="24"/>
          <w:szCs w:val="24"/>
          <w:lang w:eastAsia="zh-CN"/>
        </w:rPr>
        <w:t>何</w:t>
      </w:r>
      <w:r>
        <w:rPr>
          <w:rFonts w:ascii="宋体" w:hAnsi="宋体" w:eastAsia="宋体" w:cs="宋体"/>
          <w:color w:val="000000" w:themeColor="text1"/>
          <w:sz w:val="24"/>
          <w:szCs w:val="24"/>
          <w:lang w:eastAsia="zh-CN"/>
        </w:rPr>
        <w:t>资料</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件均为</w:t>
      </w:r>
      <w:r>
        <w:rPr>
          <w:rFonts w:ascii="宋体" w:hAnsi="宋体" w:eastAsia="宋体" w:cs="宋体"/>
          <w:color w:val="000000" w:themeColor="text1"/>
          <w:spacing w:val="2"/>
          <w:sz w:val="24"/>
          <w:szCs w:val="24"/>
          <w:lang w:eastAsia="zh-CN"/>
        </w:rPr>
        <w:t>本</w:t>
      </w:r>
      <w:r>
        <w:rPr>
          <w:rFonts w:ascii="宋体" w:hAnsi="宋体" w:eastAsia="宋体" w:cs="宋体"/>
          <w:color w:val="000000" w:themeColor="text1"/>
          <w:sz w:val="24"/>
          <w:szCs w:val="24"/>
          <w:lang w:eastAsia="zh-CN"/>
        </w:rPr>
        <w:t>程序</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记录</w:t>
      </w:r>
      <w:r>
        <w:rPr>
          <w:rFonts w:ascii="宋体" w:hAnsi="宋体" w:eastAsia="宋体" w:cs="宋体"/>
          <w:color w:val="000000" w:themeColor="text1"/>
          <w:spacing w:val="2"/>
          <w:sz w:val="24"/>
          <w:szCs w:val="24"/>
          <w:lang w:eastAsia="zh-CN"/>
        </w:rPr>
        <w:t>内</w:t>
      </w:r>
      <w:r>
        <w:rPr>
          <w:rFonts w:ascii="宋体" w:hAnsi="宋体" w:eastAsia="宋体" w:cs="宋体"/>
          <w:color w:val="000000" w:themeColor="text1"/>
          <w:sz w:val="24"/>
          <w:szCs w:val="24"/>
          <w:lang w:eastAsia="zh-CN"/>
        </w:rPr>
        <w:t>容，必</w:t>
      </w:r>
      <w:r>
        <w:rPr>
          <w:rFonts w:ascii="宋体" w:hAnsi="宋体" w:eastAsia="宋体" w:cs="宋体"/>
          <w:color w:val="000000" w:themeColor="text1"/>
          <w:spacing w:val="2"/>
          <w:sz w:val="24"/>
          <w:szCs w:val="24"/>
          <w:lang w:eastAsia="zh-CN"/>
        </w:rPr>
        <w:t>须</w:t>
      </w:r>
      <w:r>
        <w:rPr>
          <w:rFonts w:ascii="宋体" w:hAnsi="宋体" w:eastAsia="宋体" w:cs="宋体"/>
          <w:color w:val="000000" w:themeColor="text1"/>
          <w:sz w:val="24"/>
          <w:szCs w:val="24"/>
          <w:lang w:eastAsia="zh-CN"/>
        </w:rPr>
        <w:t>齐全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并具</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可 追溯性，事故档案一般保留</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年。</w:t>
      </w:r>
    </w:p>
    <w:p>
      <w:pPr>
        <w:tabs>
          <w:tab w:val="left" w:pos="980"/>
        </w:tabs>
        <w:spacing w:before="36" w:after="0" w:line="317" w:lineRule="auto"/>
        <w:ind w:left="138" w:right="8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事故处</w:t>
      </w:r>
      <w:r>
        <w:rPr>
          <w:rFonts w:ascii="宋体" w:hAnsi="宋体" w:eastAsia="宋体" w:cs="宋体"/>
          <w:color w:val="000000" w:themeColor="text1"/>
          <w:spacing w:val="2"/>
          <w:sz w:val="24"/>
          <w:szCs w:val="24"/>
          <w:lang w:eastAsia="zh-CN"/>
        </w:rPr>
        <w:t>理</w:t>
      </w:r>
      <w:r>
        <w:rPr>
          <w:rFonts w:ascii="宋体" w:hAnsi="宋体" w:eastAsia="宋体" w:cs="宋体"/>
          <w:color w:val="000000" w:themeColor="text1"/>
          <w:sz w:val="24"/>
          <w:szCs w:val="24"/>
          <w:lang w:eastAsia="zh-CN"/>
        </w:rPr>
        <w:t>档案</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以每</w:t>
      </w:r>
      <w:r>
        <w:rPr>
          <w:rFonts w:ascii="宋体" w:hAnsi="宋体" w:eastAsia="宋体" w:cs="宋体"/>
          <w:color w:val="000000" w:themeColor="text1"/>
          <w:spacing w:val="2"/>
          <w:sz w:val="24"/>
          <w:szCs w:val="24"/>
          <w:lang w:eastAsia="zh-CN"/>
        </w:rPr>
        <w:t>发</w:t>
      </w:r>
      <w:r>
        <w:rPr>
          <w:rFonts w:ascii="宋体" w:hAnsi="宋体" w:eastAsia="宋体" w:cs="宋体"/>
          <w:color w:val="000000" w:themeColor="text1"/>
          <w:sz w:val="24"/>
          <w:szCs w:val="24"/>
          <w:lang w:eastAsia="zh-CN"/>
        </w:rPr>
        <w:t>生一次</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故为</w:t>
      </w:r>
      <w:r>
        <w:rPr>
          <w:rFonts w:ascii="宋体" w:hAnsi="宋体" w:eastAsia="宋体" w:cs="宋体"/>
          <w:color w:val="000000" w:themeColor="text1"/>
          <w:spacing w:val="2"/>
          <w:sz w:val="24"/>
          <w:szCs w:val="24"/>
          <w:lang w:eastAsia="zh-CN"/>
        </w:rPr>
        <w:t>一</w:t>
      </w:r>
      <w:r>
        <w:rPr>
          <w:rFonts w:ascii="宋体" w:hAnsi="宋体" w:eastAsia="宋体" w:cs="宋体"/>
          <w:color w:val="000000" w:themeColor="text1"/>
          <w:sz w:val="24"/>
          <w:szCs w:val="24"/>
          <w:lang w:eastAsia="zh-CN"/>
        </w:rPr>
        <w:t>个单</w:t>
      </w:r>
      <w:r>
        <w:rPr>
          <w:rFonts w:ascii="宋体" w:hAnsi="宋体" w:eastAsia="宋体" w:cs="宋体"/>
          <w:color w:val="000000" w:themeColor="text1"/>
          <w:spacing w:val="2"/>
          <w:sz w:val="24"/>
          <w:szCs w:val="24"/>
          <w:lang w:eastAsia="zh-CN"/>
        </w:rPr>
        <w:t>元</w:t>
      </w:r>
      <w:r>
        <w:rPr>
          <w:rFonts w:ascii="宋体" w:hAnsi="宋体" w:eastAsia="宋体" w:cs="宋体"/>
          <w:color w:val="000000" w:themeColor="text1"/>
          <w:sz w:val="24"/>
          <w:szCs w:val="24"/>
          <w:lang w:eastAsia="zh-CN"/>
        </w:rPr>
        <w:t>记录，</w:t>
      </w:r>
      <w:r>
        <w:rPr>
          <w:rFonts w:ascii="宋体" w:hAnsi="宋体" w:eastAsia="宋体" w:cs="宋体"/>
          <w:color w:val="000000" w:themeColor="text1"/>
          <w:spacing w:val="2"/>
          <w:sz w:val="24"/>
          <w:szCs w:val="24"/>
          <w:lang w:eastAsia="zh-CN"/>
        </w:rPr>
        <w:t>事</w:t>
      </w:r>
      <w:r>
        <w:rPr>
          <w:rFonts w:ascii="宋体" w:hAnsi="宋体" w:eastAsia="宋体" w:cs="宋体"/>
          <w:color w:val="000000" w:themeColor="text1"/>
          <w:sz w:val="24"/>
          <w:szCs w:val="24"/>
          <w:lang w:eastAsia="zh-CN"/>
        </w:rPr>
        <w:t>故档</w:t>
      </w:r>
      <w:r>
        <w:rPr>
          <w:rFonts w:ascii="宋体" w:hAnsi="宋体" w:eastAsia="宋体" w:cs="宋体"/>
          <w:color w:val="000000" w:themeColor="text1"/>
          <w:spacing w:val="2"/>
          <w:sz w:val="24"/>
          <w:szCs w:val="24"/>
          <w:lang w:eastAsia="zh-CN"/>
        </w:rPr>
        <w:t>案</w:t>
      </w:r>
      <w:r>
        <w:rPr>
          <w:rFonts w:ascii="宋体" w:hAnsi="宋体" w:eastAsia="宋体" w:cs="宋体"/>
          <w:color w:val="000000" w:themeColor="text1"/>
          <w:sz w:val="24"/>
          <w:szCs w:val="24"/>
          <w:lang w:eastAsia="zh-CN"/>
        </w:rPr>
        <w:t>应包</w:t>
      </w:r>
      <w:r>
        <w:rPr>
          <w:rFonts w:ascii="宋体" w:hAnsi="宋体" w:eastAsia="宋体" w:cs="宋体"/>
          <w:color w:val="000000" w:themeColor="text1"/>
          <w:spacing w:val="2"/>
          <w:sz w:val="24"/>
          <w:szCs w:val="24"/>
          <w:lang w:eastAsia="zh-CN"/>
        </w:rPr>
        <w:t>括</w:t>
      </w:r>
      <w:r>
        <w:rPr>
          <w:rFonts w:ascii="宋体" w:hAnsi="宋体" w:eastAsia="宋体" w:cs="宋体"/>
          <w:color w:val="000000" w:themeColor="text1"/>
          <w:sz w:val="24"/>
          <w:szCs w:val="24"/>
          <w:lang w:eastAsia="zh-CN"/>
        </w:rPr>
        <w:t>以 下内容：</w:t>
      </w:r>
    </w:p>
    <w:p>
      <w:pPr>
        <w:spacing w:before="36"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职工伤亡事故登记表；</w:t>
      </w:r>
    </w:p>
    <w:p>
      <w:pPr>
        <w:spacing w:before="5"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 职工死亡、重伤事故调查报告及批复；</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 现场调查记录、图纸、照片；</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 技术鉴定和试验报告；</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 物证、人证材</w:t>
      </w:r>
      <w:r>
        <w:rPr>
          <w:rFonts w:ascii="宋体" w:hAnsi="宋体" w:eastAsia="宋体" w:cs="宋体"/>
          <w:color w:val="000000" w:themeColor="text1"/>
          <w:spacing w:val="1"/>
          <w:sz w:val="24"/>
          <w:szCs w:val="24"/>
          <w:lang w:eastAsia="zh-CN"/>
        </w:rPr>
        <w:t>料</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 直接和间接经济损失材料；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 事故责任者自述材料；</w:t>
      </w:r>
    </w:p>
    <w:p>
      <w:pPr>
        <w:spacing w:before="4" w:after="0" w:line="110" w:lineRule="exact"/>
        <w:rPr>
          <w:color w:val="000000" w:themeColor="text1"/>
          <w:sz w:val="11"/>
          <w:szCs w:val="11"/>
          <w:lang w:eastAsia="zh-CN"/>
        </w:rPr>
      </w:pPr>
    </w:p>
    <w:p>
      <w:pPr>
        <w:spacing w:before="14"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h. 医疗部门对伤亡人员的诊断书；</w:t>
      </w:r>
    </w:p>
    <w:p>
      <w:pPr>
        <w:spacing w:before="14"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i. 事故发生时的工艺条件、操作情况和设备设施资料；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j. 事故处理决定；</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k. 有关事故通报、简报及相应预防措施资料；</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l. 参加事故调查、处理人员的清单；</w:t>
      </w:r>
    </w:p>
    <w:p>
      <w:pPr>
        <w:spacing w:before="4" w:after="0" w:line="110" w:lineRule="exact"/>
        <w:rPr>
          <w:color w:val="000000" w:themeColor="text1"/>
          <w:sz w:val="11"/>
          <w:szCs w:val="11"/>
          <w:lang w:eastAsia="zh-CN"/>
        </w:rPr>
      </w:pPr>
    </w:p>
    <w:p>
      <w:pPr>
        <w:spacing w:after="0" w:line="240" w:lineRule="auto"/>
        <w:ind w:left="49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m. 其他认为有必要的资料。</w:t>
      </w:r>
    </w:p>
    <w:p>
      <w:pPr>
        <w:spacing w:before="4"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w:t>
      </w:r>
      <w:r>
        <w:rPr>
          <w:rFonts w:ascii="宋体" w:hAnsi="宋体" w:eastAsia="宋体" w:cs="宋体"/>
          <w:color w:val="000000" w:themeColor="text1"/>
          <w:spacing w:val="2"/>
          <w:sz w:val="24"/>
          <w:szCs w:val="24"/>
          <w:lang w:eastAsia="zh-CN"/>
        </w:rPr>
        <w:t>文</w:t>
      </w:r>
      <w:r>
        <w:rPr>
          <w:rFonts w:ascii="宋体" w:hAnsi="宋体" w:eastAsia="宋体" w:cs="宋体"/>
          <w:color w:val="000000" w:themeColor="text1"/>
          <w:sz w:val="24"/>
          <w:szCs w:val="24"/>
          <w:lang w:eastAsia="zh-CN"/>
        </w:rPr>
        <w:t>件</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《质量环境职业健康安全管理手册》</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《纠正与预防措施程序》</w:t>
      </w:r>
    </w:p>
    <w:p>
      <w:pPr>
        <w:spacing w:before="5" w:after="0" w:line="110" w:lineRule="exact"/>
        <w:rPr>
          <w:color w:val="000000" w:themeColor="text1"/>
          <w:sz w:val="11"/>
          <w:szCs w:val="11"/>
          <w:lang w:eastAsia="zh-CN"/>
        </w:rPr>
      </w:pPr>
    </w:p>
    <w:p>
      <w:pPr>
        <w:spacing w:after="0" w:line="240" w:lineRule="auto"/>
        <w:ind w:left="13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618" w:right="-20"/>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 xml:space="preserve"> </w:t>
      </w:r>
    </w:p>
    <w:p>
      <w:pPr>
        <w:spacing w:after="0"/>
        <w:rPr>
          <w:color w:val="000000" w:themeColor="text1"/>
          <w:lang w:eastAsia="zh-CN"/>
        </w:rPr>
        <w:sectPr>
          <w:footerReference r:id="rId7" w:type="default"/>
          <w:pgSz w:w="11920" w:h="16860"/>
          <w:pgMar w:top="1080" w:right="1640" w:bottom="1160" w:left="1660" w:header="877" w:footer="977" w:gutter="0"/>
          <w:cols w:space="720" w:num="1"/>
        </w:sectPr>
      </w:pPr>
    </w:p>
    <w:p>
      <w:pPr>
        <w:spacing w:before="54" w:after="0" w:line="240" w:lineRule="auto"/>
        <w:ind w:left="1628" w:right="-20"/>
        <w:rPr>
          <w:rFonts w:ascii="宋体" w:hAnsi="宋体" w:eastAsia="宋体" w:cs="宋体"/>
          <w:color w:val="000000" w:themeColor="text1"/>
          <w:sz w:val="28"/>
          <w:szCs w:val="28"/>
          <w:lang w:eastAsia="zh-CN"/>
        </w:rPr>
      </w:pP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lang w:eastAsia="zh-CN"/>
        </w:rPr>
        <w:t>2</w:t>
      </w:r>
      <w:r>
        <w:rPr>
          <w:rFonts w:ascii="宋体" w:hAnsi="宋体" w:eastAsia="宋体" w:cs="宋体"/>
          <w:color w:val="000000" w:themeColor="text1"/>
          <w:spacing w:val="1"/>
          <w:sz w:val="28"/>
          <w:szCs w:val="28"/>
          <w:lang w:eastAsia="zh-CN"/>
        </w:rPr>
        <w:t>0</w:t>
      </w:r>
      <w:r>
        <w:rPr>
          <w:rFonts w:hint="eastAsia" w:ascii="宋体" w:hAnsi="宋体" w:eastAsia="宋体" w:cs="宋体"/>
          <w:color w:val="000000" w:themeColor="text1"/>
          <w:spacing w:val="-1"/>
          <w:sz w:val="28"/>
          <w:szCs w:val="28"/>
          <w:lang w:eastAsia="zh-CN"/>
        </w:rPr>
        <w:t>-2020</w:t>
      </w:r>
      <w:r>
        <w:rPr>
          <w:rFonts w:ascii="宋体" w:hAnsi="宋体" w:eastAsia="宋体" w:cs="宋体"/>
          <w:color w:val="000000" w:themeColor="text1"/>
          <w:sz w:val="28"/>
          <w:szCs w:val="28"/>
          <w:lang w:eastAsia="zh-CN"/>
        </w:rPr>
        <w:t xml:space="preserve"> 纠正</w:t>
      </w:r>
      <w:r>
        <w:rPr>
          <w:rFonts w:ascii="宋体" w:hAnsi="宋体" w:eastAsia="宋体" w:cs="宋体"/>
          <w:color w:val="000000" w:themeColor="text1"/>
          <w:spacing w:val="-3"/>
          <w:sz w:val="28"/>
          <w:szCs w:val="28"/>
          <w:lang w:eastAsia="zh-CN"/>
        </w:rPr>
        <w:t>和</w:t>
      </w:r>
      <w:r>
        <w:rPr>
          <w:rFonts w:ascii="宋体" w:hAnsi="宋体" w:eastAsia="宋体" w:cs="宋体"/>
          <w:color w:val="000000" w:themeColor="text1"/>
          <w:sz w:val="28"/>
          <w:szCs w:val="28"/>
          <w:lang w:eastAsia="zh-CN"/>
        </w:rPr>
        <w:t>预防措</w:t>
      </w:r>
      <w:r>
        <w:rPr>
          <w:rFonts w:ascii="宋体" w:hAnsi="宋体" w:eastAsia="宋体" w:cs="宋体"/>
          <w:color w:val="000000" w:themeColor="text1"/>
          <w:spacing w:val="-3"/>
          <w:sz w:val="28"/>
          <w:szCs w:val="28"/>
          <w:lang w:eastAsia="zh-CN"/>
        </w:rPr>
        <w:t>施</w:t>
      </w:r>
      <w:r>
        <w:rPr>
          <w:rFonts w:ascii="宋体" w:hAnsi="宋体" w:eastAsia="宋体" w:cs="宋体"/>
          <w:color w:val="000000" w:themeColor="text1"/>
          <w:sz w:val="28"/>
          <w:szCs w:val="28"/>
          <w:lang w:eastAsia="zh-CN"/>
        </w:rPr>
        <w:t>程序</w:t>
      </w:r>
    </w:p>
    <w:p>
      <w:pPr>
        <w:spacing w:before="1" w:after="0" w:line="170" w:lineRule="exact"/>
        <w:rPr>
          <w:color w:val="000000" w:themeColor="text1"/>
          <w:sz w:val="17"/>
          <w:szCs w:val="17"/>
          <w:lang w:eastAsia="zh-CN"/>
        </w:rPr>
      </w:pPr>
    </w:p>
    <w:p>
      <w:pPr>
        <w:spacing w:after="0" w:line="317" w:lineRule="auto"/>
        <w:ind w:left="618" w:right="40"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 xml:space="preserve">目的 </w:t>
      </w:r>
    </w:p>
    <w:p>
      <w:pPr>
        <w:spacing w:after="0" w:line="317" w:lineRule="auto"/>
        <w:ind w:left="220" w:leftChars="100" w:right="40"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为公司建立强有力的自我完善机制</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确保提供合格的工程</w:t>
      </w:r>
      <w:r>
        <w:rPr>
          <w:rFonts w:ascii="宋体" w:hAnsi="宋体" w:eastAsia="宋体" w:cs="宋体"/>
          <w:color w:val="000000" w:themeColor="text1"/>
          <w:spacing w:val="-103"/>
          <w:sz w:val="24"/>
          <w:szCs w:val="24"/>
          <w:lang w:eastAsia="zh-CN"/>
        </w:rPr>
        <w:t>，</w:t>
      </w:r>
      <w:r>
        <w:rPr>
          <w:rFonts w:ascii="宋体" w:hAnsi="宋体" w:eastAsia="宋体" w:cs="宋体"/>
          <w:color w:val="000000" w:themeColor="text1"/>
          <w:sz w:val="24"/>
          <w:szCs w:val="24"/>
          <w:lang w:eastAsia="zh-CN"/>
        </w:rPr>
        <w:t>满足顾客的需</w:t>
      </w:r>
      <w:r>
        <w:rPr>
          <w:rFonts w:ascii="宋体" w:hAnsi="宋体" w:eastAsia="宋体" w:cs="宋体"/>
          <w:color w:val="000000" w:themeColor="text1"/>
          <w:spacing w:val="2"/>
          <w:sz w:val="24"/>
          <w:szCs w:val="24"/>
          <w:lang w:eastAsia="zh-CN"/>
        </w:rPr>
        <w:t>要</w:t>
      </w:r>
      <w:r>
        <w:rPr>
          <w:rFonts w:ascii="宋体" w:hAnsi="宋体" w:eastAsia="宋体" w:cs="宋体"/>
          <w:color w:val="000000" w:themeColor="text1"/>
          <w:sz w:val="24"/>
          <w:szCs w:val="24"/>
          <w:lang w:eastAsia="zh-CN"/>
        </w:rPr>
        <w:t>；</w:t>
      </w:r>
    </w:p>
    <w:p>
      <w:pPr>
        <w:spacing w:before="36" w:after="0" w:line="240" w:lineRule="auto"/>
        <w:ind w:left="138" w:right="32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提高我公司过程和活动的效率和有效性、准确性。</w:t>
      </w:r>
    </w:p>
    <w:p>
      <w:pPr>
        <w:spacing w:before="4" w:after="0" w:line="110" w:lineRule="exact"/>
        <w:rPr>
          <w:color w:val="000000" w:themeColor="text1"/>
          <w:sz w:val="11"/>
          <w:szCs w:val="11"/>
          <w:lang w:eastAsia="zh-CN"/>
        </w:rPr>
      </w:pPr>
    </w:p>
    <w:p>
      <w:pPr>
        <w:spacing w:after="0" w:line="317" w:lineRule="auto"/>
        <w:ind w:left="618" w:right="15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w:t>
      </w:r>
      <w:r>
        <w:rPr>
          <w:rFonts w:ascii="宋体" w:hAnsi="宋体" w:eastAsia="宋体" w:cs="宋体"/>
          <w:color w:val="000000" w:themeColor="text1"/>
          <w:spacing w:val="2"/>
          <w:sz w:val="24"/>
          <w:szCs w:val="24"/>
          <w:lang w:eastAsia="zh-CN"/>
        </w:rPr>
        <w:t>范</w:t>
      </w:r>
      <w:r>
        <w:rPr>
          <w:rFonts w:ascii="宋体" w:hAnsi="宋体" w:eastAsia="宋体" w:cs="宋体"/>
          <w:color w:val="000000" w:themeColor="text1"/>
          <w:sz w:val="24"/>
          <w:szCs w:val="24"/>
          <w:lang w:eastAsia="zh-CN"/>
        </w:rPr>
        <w:t xml:space="preserve">围 </w:t>
      </w:r>
    </w:p>
    <w:p>
      <w:pPr>
        <w:spacing w:after="0" w:line="317" w:lineRule="auto"/>
        <w:ind w:left="220" w:leftChars="100" w:right="155" w:firstLine="50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本程序适用于公</w:t>
      </w:r>
      <w:r>
        <w:rPr>
          <w:rFonts w:ascii="宋体" w:hAnsi="宋体" w:eastAsia="宋体" w:cs="宋体"/>
          <w:color w:val="000000" w:themeColor="text1"/>
          <w:spacing w:val="7"/>
          <w:sz w:val="24"/>
          <w:szCs w:val="24"/>
          <w:lang w:eastAsia="zh-CN"/>
        </w:rPr>
        <w:t>司</w:t>
      </w:r>
      <w:r>
        <w:rPr>
          <w:rFonts w:ascii="宋体" w:hAnsi="宋体" w:eastAsia="宋体" w:cs="宋体"/>
          <w:color w:val="000000" w:themeColor="text1"/>
          <w:spacing w:val="5"/>
          <w:sz w:val="24"/>
          <w:szCs w:val="24"/>
          <w:lang w:eastAsia="zh-CN"/>
        </w:rPr>
        <w:t>质量环境职业健康安</w:t>
      </w:r>
      <w:r>
        <w:rPr>
          <w:rFonts w:ascii="宋体" w:hAnsi="宋体" w:eastAsia="宋体" w:cs="宋体"/>
          <w:color w:val="000000" w:themeColor="text1"/>
          <w:spacing w:val="7"/>
          <w:sz w:val="24"/>
          <w:szCs w:val="24"/>
          <w:lang w:eastAsia="zh-CN"/>
        </w:rPr>
        <w:t>全</w:t>
      </w:r>
      <w:r>
        <w:rPr>
          <w:rFonts w:ascii="宋体" w:hAnsi="宋体" w:eastAsia="宋体" w:cs="宋体"/>
          <w:color w:val="000000" w:themeColor="text1"/>
          <w:spacing w:val="5"/>
          <w:sz w:val="24"/>
          <w:szCs w:val="24"/>
          <w:lang w:eastAsia="zh-CN"/>
        </w:rPr>
        <w:t>管理体系的改进及其</w:t>
      </w:r>
      <w:r>
        <w:rPr>
          <w:rFonts w:ascii="宋体" w:hAnsi="宋体" w:eastAsia="宋体" w:cs="宋体"/>
          <w:color w:val="000000" w:themeColor="text1"/>
          <w:spacing w:val="7"/>
          <w:sz w:val="24"/>
          <w:szCs w:val="24"/>
          <w:lang w:eastAsia="zh-CN"/>
        </w:rPr>
        <w:t>安</w:t>
      </w:r>
      <w:r>
        <w:rPr>
          <w:rFonts w:ascii="宋体" w:hAnsi="宋体" w:eastAsia="宋体" w:cs="宋体"/>
          <w:color w:val="000000" w:themeColor="text1"/>
          <w:spacing w:val="5"/>
          <w:sz w:val="24"/>
          <w:szCs w:val="24"/>
          <w:lang w:eastAsia="zh-CN"/>
        </w:rPr>
        <w:t>装工程项</w:t>
      </w:r>
      <w:r>
        <w:rPr>
          <w:rFonts w:ascii="宋体" w:hAnsi="宋体" w:eastAsia="宋体" w:cs="宋体"/>
          <w:color w:val="000000" w:themeColor="text1"/>
          <w:sz w:val="24"/>
          <w:szCs w:val="24"/>
          <w:lang w:eastAsia="zh-CN"/>
        </w:rPr>
        <w:t>目施工过程和管理过程的质量环境职业健康安全的改进。</w:t>
      </w:r>
    </w:p>
    <w:p>
      <w:pPr>
        <w:spacing w:before="4" w:after="0" w:line="110" w:lineRule="exact"/>
        <w:rPr>
          <w:color w:val="000000" w:themeColor="text1"/>
          <w:sz w:val="11"/>
          <w:szCs w:val="11"/>
          <w:lang w:eastAsia="zh-CN"/>
        </w:rPr>
      </w:pPr>
    </w:p>
    <w:p>
      <w:pPr>
        <w:spacing w:after="0" w:line="240" w:lineRule="auto"/>
        <w:ind w:left="138" w:right="61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引用</w:t>
      </w:r>
      <w:r>
        <w:rPr>
          <w:rFonts w:ascii="宋体" w:hAnsi="宋体" w:eastAsia="宋体" w:cs="宋体"/>
          <w:color w:val="000000" w:themeColor="text1"/>
          <w:spacing w:val="2"/>
          <w:sz w:val="24"/>
          <w:szCs w:val="24"/>
          <w:lang w:eastAsia="zh-CN"/>
        </w:rPr>
        <w:t>标</w:t>
      </w:r>
      <w:r>
        <w:rPr>
          <w:rFonts w:ascii="宋体" w:hAnsi="宋体" w:eastAsia="宋体" w:cs="宋体"/>
          <w:color w:val="000000" w:themeColor="text1"/>
          <w:sz w:val="24"/>
          <w:szCs w:val="24"/>
          <w:lang w:eastAsia="zh-CN"/>
        </w:rPr>
        <w:t>准和相关文件</w:t>
      </w:r>
    </w:p>
    <w:p>
      <w:pPr>
        <w:spacing w:before="5" w:after="0" w:line="110" w:lineRule="exact"/>
        <w:rPr>
          <w:color w:val="000000" w:themeColor="text1"/>
          <w:sz w:val="11"/>
          <w:szCs w:val="11"/>
          <w:lang w:eastAsia="zh-CN"/>
        </w:rPr>
      </w:pPr>
    </w:p>
    <w:p>
      <w:pPr>
        <w:spacing w:after="0" w:line="317" w:lineRule="auto"/>
        <w:ind w:left="220" w:leftChars="100" w:right="155"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3.1</w:t>
      </w:r>
      <w:r>
        <w:rPr>
          <w:rFonts w:hint="eastAsia" w:ascii="宋体" w:hAnsi="宋体" w:eastAsia="宋体" w:cs="宋体"/>
          <w:color w:val="000000" w:themeColor="text1"/>
          <w:sz w:val="24"/>
          <w:szCs w:val="24"/>
          <w:lang w:eastAsia="zh-CN"/>
        </w:rPr>
        <w:t>GB/T19001-2016《质量管理体系 要求》</w:t>
      </w:r>
    </w:p>
    <w:p>
      <w:pPr>
        <w:spacing w:after="0" w:line="317" w:lineRule="auto"/>
        <w:ind w:left="220" w:leftChars="100" w:right="155"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3.2 </w:t>
      </w:r>
      <w:r>
        <w:rPr>
          <w:rFonts w:hint="eastAsia" w:ascii="宋体" w:hAnsi="宋体" w:eastAsia="宋体" w:cs="宋体"/>
          <w:color w:val="000000" w:themeColor="text1"/>
          <w:sz w:val="24"/>
          <w:szCs w:val="24"/>
          <w:lang w:eastAsia="zh-CN"/>
        </w:rPr>
        <w:t>GB/T24001-2016《环境管理体系 要求及使用指南》</w:t>
      </w:r>
    </w:p>
    <w:p>
      <w:pPr>
        <w:spacing w:after="0" w:line="317" w:lineRule="auto"/>
        <w:ind w:left="220" w:leftChars="100" w:right="155" w:firstLine="480" w:firstLineChars="200"/>
        <w:rPr>
          <w:rFonts w:ascii="宋体" w:hAnsi="宋体" w:eastAsia="宋体" w:cs="宋体"/>
          <w:color w:val="000000" w:themeColor="text1"/>
          <w:sz w:val="24"/>
          <w:szCs w:val="24"/>
          <w:lang w:eastAsia="zh-CN"/>
        </w:rPr>
      </w:pPr>
    </w:p>
    <w:p>
      <w:pPr>
        <w:spacing w:after="0" w:line="317" w:lineRule="auto"/>
        <w:ind w:left="220" w:leftChars="100" w:right="155"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3.3 </w:t>
      </w:r>
      <w:r>
        <w:rPr>
          <w:rFonts w:hint="eastAsia" w:ascii="宋体" w:hAnsi="宋体" w:eastAsia="宋体" w:cs="宋体"/>
          <w:color w:val="000000" w:themeColor="text1"/>
          <w:sz w:val="24"/>
          <w:szCs w:val="24"/>
          <w:lang w:eastAsia="zh-CN"/>
        </w:rPr>
        <w:t>GB/T45001-2020/ISO45001:2018</w:t>
      </w:r>
      <w:r>
        <w:rPr>
          <w:rFonts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lang w:eastAsia="zh-CN"/>
        </w:rPr>
        <w:t>职业健康安全管理体系  要求及使用指南</w:t>
      </w:r>
    </w:p>
    <w:p>
      <w:pPr>
        <w:spacing w:after="0" w:line="317" w:lineRule="auto"/>
        <w:ind w:left="220" w:leftChars="100" w:right="155" w:firstLine="480" w:firstLineChars="200"/>
        <w:rPr>
          <w:rFonts w:ascii="宋体" w:hAnsi="宋体" w:eastAsia="宋体" w:cs="宋体"/>
          <w:color w:val="000000" w:themeColor="text1"/>
          <w:sz w:val="24"/>
          <w:szCs w:val="24"/>
          <w:lang w:eastAsia="zh-CN"/>
        </w:rPr>
      </w:pPr>
    </w:p>
    <w:p>
      <w:pPr>
        <w:spacing w:after="0" w:line="240" w:lineRule="auto"/>
        <w:ind w:left="-220" w:right="42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3.4《质量环境职业健康安全管理手册》</w:t>
      </w:r>
    </w:p>
    <w:p>
      <w:pPr>
        <w:spacing w:before="4" w:after="0" w:line="110" w:lineRule="exact"/>
        <w:rPr>
          <w:color w:val="000000" w:themeColor="text1"/>
          <w:sz w:val="11"/>
          <w:szCs w:val="11"/>
          <w:lang w:eastAsia="zh-CN"/>
        </w:rPr>
      </w:pPr>
    </w:p>
    <w:p>
      <w:pPr>
        <w:spacing w:after="0" w:line="240" w:lineRule="auto"/>
        <w:ind w:left="138" w:right="309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3.5《质量环境职业健康安全工程项目管理分手</w:t>
      </w:r>
      <w:r>
        <w:rPr>
          <w:rFonts w:ascii="宋体" w:hAnsi="宋体" w:eastAsia="宋体" w:cs="宋体"/>
          <w:color w:val="000000" w:themeColor="text1"/>
          <w:spacing w:val="1"/>
          <w:sz w:val="24"/>
          <w:szCs w:val="24"/>
          <w:lang w:eastAsia="zh-CN"/>
        </w:rPr>
        <w:t>册</w:t>
      </w:r>
      <w:r>
        <w:rPr>
          <w:rFonts w:ascii="宋体" w:hAnsi="宋体" w:eastAsia="宋体" w:cs="宋体"/>
          <w:color w:val="000000" w:themeColor="text1"/>
          <w:sz w:val="24"/>
          <w:szCs w:val="24"/>
          <w:lang w:eastAsia="zh-CN"/>
        </w:rPr>
        <w:t>》</w:t>
      </w:r>
    </w:p>
    <w:p>
      <w:pPr>
        <w:spacing w:before="4" w:after="0" w:line="110" w:lineRule="exact"/>
        <w:rPr>
          <w:color w:val="000000" w:themeColor="text1"/>
          <w:sz w:val="11"/>
          <w:szCs w:val="11"/>
          <w:lang w:eastAsia="zh-CN"/>
        </w:rPr>
      </w:pPr>
    </w:p>
    <w:p>
      <w:pPr>
        <w:spacing w:after="0" w:line="240" w:lineRule="auto"/>
        <w:ind w:left="138" w:right="33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3.6《质量环境职业健康安全管理体系程序文件》</w:t>
      </w:r>
    </w:p>
    <w:p>
      <w:pPr>
        <w:spacing w:before="4" w:after="0" w:line="110" w:lineRule="exact"/>
        <w:rPr>
          <w:color w:val="000000" w:themeColor="text1"/>
          <w:sz w:val="11"/>
          <w:szCs w:val="11"/>
          <w:lang w:eastAsia="zh-CN"/>
        </w:rPr>
      </w:pPr>
    </w:p>
    <w:p>
      <w:pPr>
        <w:spacing w:after="0" w:line="240" w:lineRule="auto"/>
        <w:ind w:left="138" w:right="73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责</w:t>
      </w:r>
    </w:p>
    <w:p>
      <w:pPr>
        <w:spacing w:before="4" w:after="0" w:line="110" w:lineRule="exact"/>
        <w:rPr>
          <w:color w:val="000000" w:themeColor="text1"/>
          <w:sz w:val="11"/>
          <w:szCs w:val="11"/>
          <w:lang w:eastAsia="zh-CN"/>
        </w:rPr>
      </w:pPr>
    </w:p>
    <w:p>
      <w:pPr>
        <w:spacing w:after="0" w:line="240" w:lineRule="auto"/>
        <w:ind w:left="138" w:right="23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公司综合部负责本程序的编制、修订及监督实施。</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公司综合部负责顾客投诉意见及工程回访信息的分析</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并制定纠正措施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预 防措施。</w:t>
      </w:r>
    </w:p>
    <w:p>
      <w:pPr>
        <w:spacing w:before="36" w:after="0" w:line="317" w:lineRule="auto"/>
        <w:ind w:left="138" w:right="16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公司各过程主管部门应参与公司年度纠正和预防措施的制订</w:t>
      </w:r>
      <w:r>
        <w:rPr>
          <w:rFonts w:ascii="宋体" w:hAnsi="宋体" w:eastAsia="宋体" w:cs="宋体"/>
          <w:color w:val="000000" w:themeColor="text1"/>
          <w:spacing w:val="-25"/>
          <w:sz w:val="24"/>
          <w:szCs w:val="24"/>
          <w:lang w:eastAsia="zh-CN"/>
        </w:rPr>
        <w:t>，</w:t>
      </w:r>
      <w:r>
        <w:rPr>
          <w:rFonts w:ascii="宋体" w:hAnsi="宋体" w:eastAsia="宋体" w:cs="宋体"/>
          <w:color w:val="000000" w:themeColor="text1"/>
          <w:sz w:val="24"/>
          <w:szCs w:val="24"/>
          <w:lang w:eastAsia="zh-CN"/>
        </w:rPr>
        <w:t>工程部应为这 些措施提供技术质量攻关方面的支持。</w:t>
      </w:r>
    </w:p>
    <w:p>
      <w:pPr>
        <w:spacing w:before="36" w:after="0" w:line="317" w:lineRule="auto"/>
        <w:ind w:left="138" w:right="15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4.4</w:t>
      </w:r>
      <w:r>
        <w:rPr>
          <w:rFonts w:ascii="宋体" w:hAnsi="宋体" w:eastAsia="宋体" w:cs="宋体"/>
          <w:color w:val="000000" w:themeColor="text1"/>
          <w:spacing w:val="-86"/>
          <w:sz w:val="24"/>
          <w:szCs w:val="24"/>
          <w:lang w:eastAsia="zh-CN"/>
        </w:rPr>
        <w:t xml:space="preserve"> </w:t>
      </w:r>
      <w:r>
        <w:rPr>
          <w:rFonts w:ascii="宋体" w:hAnsi="宋体" w:eastAsia="宋体" w:cs="宋体"/>
          <w:color w:val="000000" w:themeColor="text1"/>
          <w:sz w:val="24"/>
          <w:szCs w:val="24"/>
          <w:lang w:eastAsia="zh-CN"/>
        </w:rPr>
        <w:t xml:space="preserve">公司各过程主管部门负责对本部门质量环境职业健康安全管理体系运行中出 </w:t>
      </w:r>
      <w:r>
        <w:rPr>
          <w:rFonts w:ascii="宋体" w:hAnsi="宋体" w:eastAsia="宋体" w:cs="宋体"/>
          <w:color w:val="000000" w:themeColor="text1"/>
          <w:spacing w:val="5"/>
          <w:sz w:val="24"/>
          <w:szCs w:val="24"/>
          <w:lang w:eastAsia="zh-CN"/>
        </w:rPr>
        <w:t>现的不符合项和潜在</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pacing w:val="5"/>
          <w:sz w:val="24"/>
          <w:szCs w:val="24"/>
          <w:lang w:eastAsia="zh-CN"/>
        </w:rPr>
        <w:t>不合格进行综合分析</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pacing w:val="5"/>
          <w:sz w:val="24"/>
          <w:szCs w:val="24"/>
          <w:lang w:eastAsia="zh-CN"/>
        </w:rPr>
        <w:t>制定相适应的纠正措</w:t>
      </w:r>
      <w:r>
        <w:rPr>
          <w:rFonts w:ascii="宋体" w:hAnsi="宋体" w:eastAsia="宋体" w:cs="宋体"/>
          <w:color w:val="000000" w:themeColor="text1"/>
          <w:spacing w:val="2"/>
          <w:sz w:val="24"/>
          <w:szCs w:val="24"/>
          <w:lang w:eastAsia="zh-CN"/>
        </w:rPr>
        <w:t>施</w:t>
      </w:r>
      <w:r>
        <w:rPr>
          <w:rFonts w:ascii="宋体" w:hAnsi="宋体" w:eastAsia="宋体" w:cs="宋体"/>
          <w:color w:val="000000" w:themeColor="text1"/>
          <w:spacing w:val="5"/>
          <w:sz w:val="24"/>
          <w:szCs w:val="24"/>
          <w:lang w:eastAsia="zh-CN"/>
        </w:rPr>
        <w:t xml:space="preserve">和预防措 </w:t>
      </w:r>
      <w:r>
        <w:rPr>
          <w:rFonts w:ascii="宋体" w:hAnsi="宋体" w:eastAsia="宋体" w:cs="宋体"/>
          <w:color w:val="000000" w:themeColor="text1"/>
          <w:sz w:val="24"/>
          <w:szCs w:val="24"/>
          <w:lang w:eastAsia="zh-CN"/>
        </w:rPr>
        <w:t>施。收集相关的信息，并及时分析，寻求本部门的改进。</w:t>
      </w:r>
    </w:p>
    <w:p>
      <w:pPr>
        <w:spacing w:before="36" w:after="0" w:line="317" w:lineRule="auto"/>
        <w:ind w:left="13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4.5 </w:t>
      </w:r>
      <w:r>
        <w:rPr>
          <w:rFonts w:hint="eastAsia" w:ascii="宋体" w:hAnsi="宋体" w:eastAsia="宋体" w:cs="宋体"/>
          <w:color w:val="000000" w:themeColor="text1"/>
          <w:sz w:val="24"/>
          <w:szCs w:val="24"/>
          <w:lang w:eastAsia="zh-CN"/>
        </w:rPr>
        <w:t>公司</w:t>
      </w:r>
      <w:r>
        <w:rPr>
          <w:rFonts w:ascii="宋体" w:hAnsi="宋体" w:eastAsia="宋体" w:cs="宋体"/>
          <w:color w:val="000000" w:themeColor="text1"/>
          <w:sz w:val="24"/>
          <w:szCs w:val="24"/>
          <w:lang w:eastAsia="zh-CN"/>
        </w:rPr>
        <w:t>各部门分别对施工过程中发现的不合格物资</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不合格工程的信息进行 综合分析，制定相适应纠正和预防措施，并予以贯彻实施。</w:t>
      </w:r>
    </w:p>
    <w:p>
      <w:pPr>
        <w:spacing w:before="55" w:after="0" w:line="240" w:lineRule="auto"/>
        <w:ind w:left="138" w:right="6576"/>
        <w:jc w:val="both"/>
        <w:rPr>
          <w:rFonts w:ascii="宋体" w:hAnsi="宋体" w:eastAsia="宋体" w:cs="宋体"/>
          <w:color w:val="000000" w:themeColor="text1"/>
          <w:sz w:val="24"/>
          <w:szCs w:val="24"/>
          <w:lang w:eastAsia="zh-CN"/>
        </w:rPr>
      </w:pPr>
      <w:r>
        <w:rPr>
          <w:rFonts w:ascii="宋体" w:hAnsi="宋体" w:eastAsia="宋体" w:cs="宋体"/>
          <w:color w:val="000000" w:themeColor="text1"/>
          <w:sz w:val="30"/>
          <w:szCs w:val="30"/>
          <w:lang w:eastAsia="zh-CN"/>
        </w:rPr>
        <w:t>5</w:t>
      </w:r>
      <w:r>
        <w:rPr>
          <w:rFonts w:ascii="宋体" w:hAnsi="宋体" w:eastAsia="宋体" w:cs="宋体"/>
          <w:color w:val="000000" w:themeColor="text1"/>
          <w:spacing w:val="-74"/>
          <w:sz w:val="30"/>
          <w:szCs w:val="30"/>
          <w:lang w:eastAsia="zh-CN"/>
        </w:rPr>
        <w:t xml:space="preserve"> </w:t>
      </w:r>
      <w:r>
        <w:rPr>
          <w:rFonts w:ascii="宋体" w:hAnsi="宋体" w:eastAsia="宋体" w:cs="宋体"/>
          <w:color w:val="000000" w:themeColor="text1"/>
          <w:sz w:val="24"/>
          <w:szCs w:val="24"/>
          <w:lang w:eastAsia="zh-CN"/>
        </w:rPr>
        <w:t>管理内容</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方法</w:t>
      </w:r>
    </w:p>
    <w:p>
      <w:pPr>
        <w:spacing w:before="3" w:after="0" w:line="160" w:lineRule="exact"/>
        <w:rPr>
          <w:color w:val="000000" w:themeColor="text1"/>
          <w:sz w:val="16"/>
          <w:szCs w:val="16"/>
          <w:lang w:eastAsia="zh-CN"/>
        </w:rPr>
      </w:pPr>
    </w:p>
    <w:p>
      <w:pPr>
        <w:spacing w:after="0" w:line="240" w:lineRule="auto"/>
        <w:ind w:left="138" w:right="71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纠正措施</w:t>
      </w:r>
    </w:p>
    <w:p>
      <w:pPr>
        <w:spacing w:before="4" w:after="0" w:line="110" w:lineRule="exact"/>
        <w:rPr>
          <w:color w:val="000000" w:themeColor="text1"/>
          <w:sz w:val="11"/>
          <w:szCs w:val="11"/>
          <w:lang w:eastAsia="zh-CN"/>
        </w:rPr>
      </w:pPr>
    </w:p>
    <w:p>
      <w:pPr>
        <w:spacing w:after="0" w:line="317"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对于存在的不合格应采取纠正措施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以消除不合格原因</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防止不合格再发 生，纠正措施应与所遇到的问题的影响程度相适应。</w:t>
      </w:r>
    </w:p>
    <w:p>
      <w:pPr>
        <w:spacing w:before="14" w:after="0" w:line="240" w:lineRule="auto"/>
        <w:ind w:left="572"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识别不合格对质量环境职业健康安全管理体系各过程输出的信息进行识别：</w:t>
      </w:r>
    </w:p>
    <w:p>
      <w:pPr>
        <w:spacing w:before="4" w:after="0" w:line="110" w:lineRule="exact"/>
        <w:rPr>
          <w:color w:val="000000" w:themeColor="text1"/>
          <w:sz w:val="11"/>
          <w:szCs w:val="11"/>
          <w:lang w:eastAsia="zh-CN"/>
        </w:rPr>
      </w:pPr>
    </w:p>
    <w:p>
      <w:pPr>
        <w:spacing w:after="0" w:line="317" w:lineRule="auto"/>
        <w:ind w:left="140" w:right="122"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a.各过程</w:t>
      </w:r>
      <w:r>
        <w:rPr>
          <w:rFonts w:ascii="宋体" w:hAnsi="宋体" w:eastAsia="宋体" w:cs="宋体"/>
          <w:color w:val="000000" w:themeColor="text1"/>
          <w:spacing w:val="-89"/>
          <w:sz w:val="24"/>
          <w:szCs w:val="24"/>
          <w:lang w:eastAsia="zh-CN"/>
        </w:rPr>
        <w:t>、</w:t>
      </w:r>
      <w:r>
        <w:rPr>
          <w:rFonts w:ascii="宋体" w:hAnsi="宋体" w:eastAsia="宋体" w:cs="宋体"/>
          <w:color w:val="000000" w:themeColor="text1"/>
          <w:sz w:val="24"/>
          <w:szCs w:val="24"/>
          <w:lang w:eastAsia="zh-CN"/>
        </w:rPr>
        <w:t>工程项目和服务中质量环境职业健康安全出现重大问题或重复出 现一般问题时；</w:t>
      </w:r>
    </w:p>
    <w:p>
      <w:pPr>
        <w:spacing w:before="36" w:after="0" w:line="317" w:lineRule="auto"/>
        <w:ind w:left="620" w:right="3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b.管理评审中发现不合格时； c.顾客、员工和相关方对工程质量、服务、环境、职业健康安全的投诉时； d.内审发现不合格时； e.供方产品或服务出现严</w:t>
      </w:r>
      <w:r>
        <w:rPr>
          <w:rFonts w:ascii="宋体" w:hAnsi="宋体" w:eastAsia="宋体" w:cs="宋体"/>
          <w:color w:val="000000" w:themeColor="text1"/>
          <w:spacing w:val="1"/>
          <w:sz w:val="24"/>
          <w:szCs w:val="24"/>
          <w:lang w:eastAsia="zh-CN"/>
        </w:rPr>
        <w:t>重</w:t>
      </w:r>
      <w:r>
        <w:rPr>
          <w:rFonts w:ascii="宋体" w:hAnsi="宋体" w:eastAsia="宋体" w:cs="宋体"/>
          <w:color w:val="000000" w:themeColor="text1"/>
          <w:sz w:val="24"/>
          <w:szCs w:val="24"/>
          <w:lang w:eastAsia="zh-CN"/>
        </w:rPr>
        <w:t>不合格或重复出现一般不合格时； f</w:t>
      </w:r>
      <w:r>
        <w:rPr>
          <w:rFonts w:ascii="宋体" w:hAnsi="宋体" w:eastAsia="宋体" w:cs="宋体"/>
          <w:color w:val="000000" w:themeColor="text1"/>
          <w:spacing w:val="5"/>
          <w:sz w:val="24"/>
          <w:szCs w:val="24"/>
          <w:lang w:eastAsia="zh-CN"/>
        </w:rPr>
        <w:t>.其他不符合方针、目标或质量环境职业健康安全管理体系文件要求的情</w:t>
      </w:r>
    </w:p>
    <w:p>
      <w:pPr>
        <w:spacing w:before="37" w:after="0" w:line="240" w:lineRule="auto"/>
        <w:ind w:left="140" w:right="797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况。</w:t>
      </w:r>
    </w:p>
    <w:p>
      <w:pPr>
        <w:spacing w:before="4" w:after="0" w:line="110" w:lineRule="exact"/>
        <w:rPr>
          <w:color w:val="000000" w:themeColor="text1"/>
          <w:sz w:val="11"/>
          <w:szCs w:val="11"/>
          <w:lang w:eastAsia="zh-CN"/>
        </w:rPr>
      </w:pPr>
    </w:p>
    <w:p>
      <w:pPr>
        <w:spacing w:after="0" w:line="317" w:lineRule="auto"/>
        <w:ind w:left="618" w:right="291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原因分析、措施制定、实施与验证 可采用统计技术或试验的方法来确定主要原因。</w:t>
      </w:r>
    </w:p>
    <w:p>
      <w:pPr>
        <w:spacing w:before="36" w:after="0" w:line="317" w:lineRule="auto"/>
        <w:ind w:left="138" w:right="11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对管理评审和内审中发现的不符合项</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综合部负责填</w:t>
      </w:r>
      <w:r>
        <w:rPr>
          <w:rFonts w:ascii="宋体" w:hAnsi="宋体" w:eastAsia="宋体" w:cs="宋体"/>
          <w:color w:val="000000" w:themeColor="text1"/>
          <w:spacing w:val="-14"/>
          <w:sz w:val="24"/>
          <w:szCs w:val="24"/>
          <w:lang w:eastAsia="zh-CN"/>
        </w:rPr>
        <w:t>写</w:t>
      </w:r>
      <w:r>
        <w:rPr>
          <w:rFonts w:ascii="宋体" w:hAnsi="宋体" w:eastAsia="宋体" w:cs="宋体"/>
          <w:color w:val="000000" w:themeColor="text1"/>
          <w:sz w:val="24"/>
          <w:szCs w:val="24"/>
          <w:lang w:eastAsia="zh-CN"/>
        </w:rPr>
        <w:t>《纠正措 施记录表</w:t>
      </w:r>
      <w:r>
        <w:rPr>
          <w:rFonts w:ascii="宋体" w:hAnsi="宋体" w:eastAsia="宋体" w:cs="宋体"/>
          <w:color w:val="000000" w:themeColor="text1"/>
          <w:spacing w:val="-17"/>
          <w:sz w:val="24"/>
          <w:szCs w:val="24"/>
          <w:lang w:eastAsia="zh-CN"/>
        </w:rPr>
        <w:t>》中</w:t>
      </w:r>
      <w:r>
        <w:rPr>
          <w:rFonts w:ascii="宋体" w:hAnsi="宋体" w:eastAsia="宋体" w:cs="宋体"/>
          <w:color w:val="000000" w:themeColor="text1"/>
          <w:sz w:val="24"/>
          <w:szCs w:val="24"/>
          <w:lang w:eastAsia="zh-CN"/>
        </w:rPr>
        <w:t>“不符合事实</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确定责任部门</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由责任部门分析不符合产生的原 因，制定纠正措施并实施</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综合部负责跟踪验证实施效果。</w:t>
      </w:r>
    </w:p>
    <w:p>
      <w:pPr>
        <w:spacing w:before="36" w:after="0" w:line="317" w:lineRule="auto"/>
        <w:ind w:left="13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对其他情况的不符合</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由各单位负责填</w:t>
      </w:r>
      <w:r>
        <w:rPr>
          <w:rFonts w:ascii="宋体" w:hAnsi="宋体" w:eastAsia="宋体" w:cs="宋体"/>
          <w:color w:val="000000" w:themeColor="text1"/>
          <w:spacing w:val="-7"/>
          <w:sz w:val="24"/>
          <w:szCs w:val="24"/>
          <w:lang w:eastAsia="zh-CN"/>
        </w:rPr>
        <w:t>写</w:t>
      </w:r>
      <w:r>
        <w:rPr>
          <w:rFonts w:ascii="宋体" w:hAnsi="宋体" w:eastAsia="宋体" w:cs="宋体"/>
          <w:color w:val="000000" w:themeColor="text1"/>
          <w:sz w:val="24"/>
          <w:szCs w:val="24"/>
          <w:lang w:eastAsia="zh-CN"/>
        </w:rPr>
        <w:t>《纠正措施记录表</w:t>
      </w:r>
      <w:r>
        <w:rPr>
          <w:rFonts w:ascii="宋体" w:hAnsi="宋体" w:eastAsia="宋体" w:cs="宋体"/>
          <w:color w:val="000000" w:themeColor="text1"/>
          <w:spacing w:val="-7"/>
          <w:sz w:val="24"/>
          <w:szCs w:val="24"/>
          <w:lang w:eastAsia="zh-CN"/>
        </w:rPr>
        <w:t>》中</w:t>
      </w:r>
      <w:r>
        <w:rPr>
          <w:rFonts w:ascii="宋体" w:hAnsi="宋体" w:eastAsia="宋体" w:cs="宋体"/>
          <w:color w:val="000000" w:themeColor="text1"/>
          <w:sz w:val="24"/>
          <w:szCs w:val="24"/>
          <w:lang w:eastAsia="zh-CN"/>
        </w:rPr>
        <w:t>“不合 格事实</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确定责任部门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由责任部门分析不</w:t>
      </w:r>
      <w:r>
        <w:rPr>
          <w:rFonts w:ascii="宋体" w:hAnsi="宋体" w:eastAsia="宋体" w:cs="宋体"/>
          <w:color w:val="000000" w:themeColor="text1"/>
          <w:spacing w:val="1"/>
          <w:sz w:val="24"/>
          <w:szCs w:val="24"/>
          <w:lang w:eastAsia="zh-CN"/>
        </w:rPr>
        <w:t>符</w:t>
      </w:r>
      <w:r>
        <w:rPr>
          <w:rFonts w:ascii="宋体" w:hAnsi="宋体" w:eastAsia="宋体" w:cs="宋体"/>
          <w:color w:val="000000" w:themeColor="text1"/>
          <w:sz w:val="24"/>
          <w:szCs w:val="24"/>
          <w:lang w:eastAsia="zh-CN"/>
        </w:rPr>
        <w:t>合产生的原因</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制定纠正措施并 实施，各单位负责跟踪验证实施效果。</w:t>
      </w:r>
    </w:p>
    <w:p>
      <w:pPr>
        <w:spacing w:before="36" w:after="0" w:line="317" w:lineRule="auto"/>
        <w:ind w:left="13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对于顾客</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员工或相关方对工程质量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服务</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环境和职业</w:t>
      </w:r>
      <w:r>
        <w:rPr>
          <w:rFonts w:ascii="宋体" w:hAnsi="宋体" w:eastAsia="宋体" w:cs="宋体"/>
          <w:color w:val="000000" w:themeColor="text1"/>
          <w:spacing w:val="2"/>
          <w:sz w:val="24"/>
          <w:szCs w:val="24"/>
          <w:lang w:eastAsia="zh-CN"/>
        </w:rPr>
        <w:t>健</w:t>
      </w:r>
      <w:r>
        <w:rPr>
          <w:rFonts w:ascii="宋体" w:hAnsi="宋体" w:eastAsia="宋体" w:cs="宋体"/>
          <w:color w:val="000000" w:themeColor="text1"/>
          <w:sz w:val="24"/>
          <w:szCs w:val="24"/>
          <w:lang w:eastAsia="zh-CN"/>
        </w:rPr>
        <w:t>康安全的投 诉时</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除执行</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59"/>
          <w:sz w:val="24"/>
          <w:szCs w:val="24"/>
          <w:lang w:eastAsia="zh-CN"/>
        </w:rPr>
        <w:t xml:space="preserve"> </w:t>
      </w:r>
      <w:r>
        <w:rPr>
          <w:rFonts w:ascii="宋体" w:hAnsi="宋体" w:eastAsia="宋体" w:cs="宋体"/>
          <w:color w:val="000000" w:themeColor="text1"/>
          <w:sz w:val="24"/>
          <w:szCs w:val="24"/>
          <w:lang w:eastAsia="zh-CN"/>
        </w:rPr>
        <w:t>中的纠正措施和验证外</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还必须由有关部门将纠正措施实施 情况向顾客报告，并取得顾客、员工或相关方的满意。</w:t>
      </w:r>
    </w:p>
    <w:p>
      <w:pPr>
        <w:spacing w:before="36" w:after="0" w:line="317" w:lineRule="auto"/>
        <w:ind w:left="138" w:right="12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每项纠正措施完成后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监督部门进行跟踪验证</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该部门负责人对实施效果 的有效性进行评审</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评审其能否防止类似不合格继续发生</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29"/>
          <w:sz w:val="24"/>
          <w:szCs w:val="24"/>
          <w:lang w:eastAsia="zh-CN"/>
        </w:rPr>
        <w:t>在</w:t>
      </w:r>
      <w:r>
        <w:rPr>
          <w:rFonts w:ascii="宋体" w:hAnsi="宋体" w:eastAsia="宋体" w:cs="宋体"/>
          <w:color w:val="000000" w:themeColor="text1"/>
          <w:sz w:val="24"/>
          <w:szCs w:val="24"/>
          <w:lang w:eastAsia="zh-CN"/>
        </w:rPr>
        <w:t>《纠正措施记录 表》上签字确认。</w:t>
      </w:r>
    </w:p>
    <w:p>
      <w:pPr>
        <w:spacing w:before="37" w:after="0" w:line="301" w:lineRule="auto"/>
        <w:ind w:left="138" w:right="125"/>
        <w:jc w:val="both"/>
        <w:rPr>
          <w:rFonts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z w:val="24"/>
          <w:szCs w:val="24"/>
          <w:lang w:eastAsia="zh-CN"/>
        </w:rPr>
        <w:t xml:space="preserve">5.1.5 </w:t>
      </w:r>
      <w:r>
        <w:rPr>
          <w:rFonts w:ascii="宋体" w:hAnsi="宋体" w:eastAsia="宋体" w:cs="宋体"/>
          <w:color w:val="000000" w:themeColor="text1"/>
          <w:sz w:val="24"/>
          <w:szCs w:val="24"/>
          <w:lang w:eastAsia="zh-CN"/>
        </w:rPr>
        <w:t>各</w:t>
      </w:r>
      <w:r>
        <w:rPr>
          <w:rFonts w:ascii="宋体" w:hAnsi="宋体" w:eastAsia="宋体" w:cs="宋体"/>
          <w:color w:val="000000" w:themeColor="text1"/>
          <w:spacing w:val="2"/>
          <w:sz w:val="24"/>
          <w:szCs w:val="24"/>
          <w:lang w:eastAsia="zh-CN"/>
        </w:rPr>
        <w:t>单</w:t>
      </w:r>
      <w:r>
        <w:rPr>
          <w:rFonts w:ascii="宋体" w:hAnsi="宋体" w:eastAsia="宋体" w:cs="宋体"/>
          <w:color w:val="000000" w:themeColor="text1"/>
          <w:sz w:val="24"/>
          <w:szCs w:val="24"/>
          <w:lang w:eastAsia="zh-CN"/>
        </w:rPr>
        <w:t>位</w:t>
      </w:r>
      <w:r>
        <w:rPr>
          <w:rFonts w:ascii="宋体" w:hAnsi="宋体" w:eastAsia="宋体" w:cs="宋体"/>
          <w:color w:val="000000" w:themeColor="text1"/>
          <w:spacing w:val="2"/>
          <w:sz w:val="24"/>
          <w:szCs w:val="24"/>
          <w:lang w:eastAsia="zh-CN"/>
        </w:rPr>
        <w:t>每</w:t>
      </w:r>
      <w:r>
        <w:rPr>
          <w:rFonts w:ascii="宋体" w:hAnsi="宋体" w:eastAsia="宋体" w:cs="宋体"/>
          <w:color w:val="000000" w:themeColor="text1"/>
          <w:sz w:val="24"/>
          <w:szCs w:val="24"/>
          <w:lang w:eastAsia="zh-CN"/>
        </w:rPr>
        <w:t>月</w:t>
      </w:r>
      <w:r>
        <w:rPr>
          <w:rFonts w:ascii="宋体" w:hAnsi="宋体" w:eastAsia="宋体" w:cs="宋体"/>
          <w:color w:val="000000" w:themeColor="text1"/>
          <w:spacing w:val="2"/>
          <w:sz w:val="24"/>
          <w:szCs w:val="24"/>
          <w:lang w:eastAsia="zh-CN"/>
        </w:rPr>
        <w:t>应将</w:t>
      </w:r>
      <w:r>
        <w:rPr>
          <w:rFonts w:ascii="宋体" w:hAnsi="宋体" w:eastAsia="宋体" w:cs="宋体"/>
          <w:color w:val="000000" w:themeColor="text1"/>
          <w:sz w:val="24"/>
          <w:szCs w:val="24"/>
          <w:lang w:eastAsia="zh-CN"/>
        </w:rPr>
        <w:t>纠正</w:t>
      </w:r>
      <w:r>
        <w:rPr>
          <w:rFonts w:ascii="宋体" w:hAnsi="宋体" w:eastAsia="宋体" w:cs="宋体"/>
          <w:color w:val="000000" w:themeColor="text1"/>
          <w:spacing w:val="2"/>
          <w:sz w:val="24"/>
          <w:szCs w:val="24"/>
          <w:lang w:eastAsia="zh-CN"/>
        </w:rPr>
        <w:t>措</w:t>
      </w:r>
      <w:r>
        <w:rPr>
          <w:rFonts w:ascii="宋体" w:hAnsi="宋体" w:eastAsia="宋体" w:cs="宋体"/>
          <w:color w:val="000000" w:themeColor="text1"/>
          <w:sz w:val="24"/>
          <w:szCs w:val="24"/>
          <w:lang w:eastAsia="zh-CN"/>
        </w:rPr>
        <w:t>施</w:t>
      </w:r>
      <w:r>
        <w:rPr>
          <w:rFonts w:ascii="宋体" w:hAnsi="宋体" w:eastAsia="宋体" w:cs="宋体"/>
          <w:color w:val="000000" w:themeColor="text1"/>
          <w:spacing w:val="2"/>
          <w:sz w:val="24"/>
          <w:szCs w:val="24"/>
          <w:lang w:eastAsia="zh-CN"/>
        </w:rPr>
        <w:t>信</w:t>
      </w:r>
      <w:r>
        <w:rPr>
          <w:rFonts w:ascii="宋体" w:hAnsi="宋体" w:eastAsia="宋体" w:cs="宋体"/>
          <w:color w:val="000000" w:themeColor="text1"/>
          <w:sz w:val="24"/>
          <w:szCs w:val="24"/>
          <w:lang w:eastAsia="zh-CN"/>
        </w:rPr>
        <w:t>息进</w:t>
      </w:r>
      <w:r>
        <w:rPr>
          <w:rFonts w:ascii="宋体" w:hAnsi="宋体" w:eastAsia="宋体" w:cs="宋体"/>
          <w:color w:val="000000" w:themeColor="text1"/>
          <w:spacing w:val="2"/>
          <w:sz w:val="24"/>
          <w:szCs w:val="24"/>
          <w:lang w:eastAsia="zh-CN"/>
        </w:rPr>
        <w:t>行</w:t>
      </w:r>
      <w:r>
        <w:rPr>
          <w:rFonts w:ascii="宋体" w:hAnsi="宋体" w:eastAsia="宋体" w:cs="宋体"/>
          <w:color w:val="000000" w:themeColor="text1"/>
          <w:sz w:val="24"/>
          <w:szCs w:val="24"/>
          <w:lang w:eastAsia="zh-CN"/>
        </w:rPr>
        <w:t>统</w:t>
      </w:r>
      <w:r>
        <w:rPr>
          <w:rFonts w:ascii="宋体" w:hAnsi="宋体" w:eastAsia="宋体" w:cs="宋体"/>
          <w:color w:val="000000" w:themeColor="text1"/>
          <w:spacing w:val="2"/>
          <w:sz w:val="24"/>
          <w:szCs w:val="24"/>
          <w:lang w:eastAsia="zh-CN"/>
        </w:rPr>
        <w:t>计</w:t>
      </w:r>
      <w:r>
        <w:rPr>
          <w:rFonts w:ascii="宋体" w:hAnsi="宋体" w:eastAsia="宋体" w:cs="宋体"/>
          <w:color w:val="000000" w:themeColor="text1"/>
          <w:sz w:val="24"/>
          <w:szCs w:val="24"/>
          <w:lang w:eastAsia="zh-CN"/>
        </w:rPr>
        <w:t>，编</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不</w:t>
      </w:r>
      <w:r>
        <w:rPr>
          <w:rFonts w:ascii="宋体" w:hAnsi="宋体" w:eastAsia="宋体" w:cs="宋体"/>
          <w:color w:val="000000" w:themeColor="text1"/>
          <w:sz w:val="24"/>
          <w:szCs w:val="24"/>
          <w:lang w:eastAsia="zh-CN"/>
        </w:rPr>
        <w:t>合格</w:t>
      </w:r>
      <w:r>
        <w:rPr>
          <w:rFonts w:ascii="宋体" w:hAnsi="宋体" w:eastAsia="宋体" w:cs="宋体"/>
          <w:color w:val="000000" w:themeColor="text1"/>
          <w:spacing w:val="2"/>
          <w:sz w:val="24"/>
          <w:szCs w:val="24"/>
          <w:lang w:eastAsia="zh-CN"/>
        </w:rPr>
        <w:t>品</w:t>
      </w:r>
      <w:r>
        <w:rPr>
          <w:rFonts w:ascii="宋体" w:hAnsi="宋体" w:eastAsia="宋体" w:cs="宋体"/>
          <w:color w:val="000000" w:themeColor="text1"/>
          <w:sz w:val="24"/>
          <w:szCs w:val="24"/>
          <w:lang w:eastAsia="zh-CN"/>
        </w:rPr>
        <w:t>及</w:t>
      </w:r>
      <w:r>
        <w:rPr>
          <w:rFonts w:ascii="宋体" w:hAnsi="宋体" w:eastAsia="宋体" w:cs="宋体"/>
          <w:color w:val="000000" w:themeColor="text1"/>
          <w:spacing w:val="2"/>
          <w:sz w:val="24"/>
          <w:szCs w:val="24"/>
          <w:lang w:eastAsia="zh-CN"/>
        </w:rPr>
        <w:t>纠</w:t>
      </w:r>
      <w:r>
        <w:rPr>
          <w:rFonts w:ascii="宋体" w:hAnsi="宋体" w:eastAsia="宋体" w:cs="宋体"/>
          <w:color w:val="000000" w:themeColor="text1"/>
          <w:sz w:val="24"/>
          <w:szCs w:val="24"/>
          <w:lang w:eastAsia="zh-CN"/>
        </w:rPr>
        <w:t>正措</w:t>
      </w:r>
      <w:r>
        <w:rPr>
          <w:rFonts w:ascii="宋体" w:hAnsi="宋体" w:eastAsia="宋体" w:cs="宋体"/>
          <w:color w:val="000000" w:themeColor="text1"/>
          <w:spacing w:val="2"/>
          <w:sz w:val="24"/>
          <w:szCs w:val="24"/>
          <w:lang w:eastAsia="zh-CN"/>
        </w:rPr>
        <w:t>施</w:t>
      </w:r>
      <w:r>
        <w:rPr>
          <w:rFonts w:ascii="宋体" w:hAnsi="宋体" w:eastAsia="宋体" w:cs="宋体"/>
          <w:color w:val="000000" w:themeColor="text1"/>
          <w:sz w:val="24"/>
          <w:szCs w:val="24"/>
          <w:lang w:eastAsia="zh-CN"/>
        </w:rPr>
        <w:t>月统 计表</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，于每月</w:t>
      </w:r>
      <w:r>
        <w:rPr>
          <w:rFonts w:ascii="宋体" w:hAnsi="宋体" w:eastAsia="宋体" w:cs="宋体"/>
          <w:color w:val="000000" w:themeColor="text1"/>
          <w:spacing w:val="-60"/>
          <w:sz w:val="24"/>
          <w:szCs w:val="24"/>
          <w:lang w:eastAsia="zh-CN"/>
        </w:rPr>
        <w:t xml:space="preserve"> </w:t>
      </w:r>
      <w:r>
        <w:rPr>
          <w:rFonts w:ascii="Times New Roman" w:hAnsi="Times New Roman" w:eastAsia="Times New Roman" w:cs="Times New Roman"/>
          <w:color w:val="000000" w:themeColor="text1"/>
          <w:sz w:val="24"/>
          <w:szCs w:val="24"/>
          <w:lang w:eastAsia="zh-CN"/>
        </w:rPr>
        <w:t xml:space="preserve">5 </w:t>
      </w:r>
      <w:r>
        <w:rPr>
          <w:rFonts w:ascii="宋体" w:hAnsi="宋体" w:eastAsia="宋体" w:cs="宋体"/>
          <w:color w:val="000000" w:themeColor="text1"/>
          <w:sz w:val="24"/>
          <w:szCs w:val="24"/>
          <w:lang w:eastAsia="zh-CN"/>
        </w:rPr>
        <w:t>日前将《纠正措施记录表》及统计报表上报公</w:t>
      </w:r>
      <w:r>
        <w:rPr>
          <w:rFonts w:ascii="宋体" w:hAnsi="宋体" w:eastAsia="宋体" w:cs="宋体"/>
          <w:color w:val="000000" w:themeColor="text1"/>
          <w:spacing w:val="1"/>
          <w:sz w:val="24"/>
          <w:szCs w:val="24"/>
          <w:lang w:eastAsia="zh-CN"/>
        </w:rPr>
        <w:t>司工程部</w:t>
      </w:r>
      <w:r>
        <w:rPr>
          <w:rFonts w:ascii="宋体" w:hAnsi="宋体" w:eastAsia="宋体" w:cs="宋体"/>
          <w:color w:val="000000" w:themeColor="text1"/>
          <w:sz w:val="24"/>
          <w:szCs w:val="24"/>
          <w:lang w:eastAsia="zh-CN"/>
        </w:rPr>
        <w:t>。</w:t>
      </w:r>
    </w:p>
    <w:p>
      <w:pPr>
        <w:spacing w:before="27" w:after="0" w:line="240" w:lineRule="auto"/>
        <w:ind w:left="138" w:right="70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预防措施</w:t>
      </w:r>
    </w:p>
    <w:p>
      <w:pPr>
        <w:spacing w:before="4" w:after="0" w:line="110" w:lineRule="exact"/>
        <w:rPr>
          <w:color w:val="000000" w:themeColor="text1"/>
          <w:sz w:val="11"/>
          <w:szCs w:val="11"/>
          <w:lang w:eastAsia="zh-CN"/>
        </w:rPr>
      </w:pPr>
    </w:p>
    <w:p>
      <w:pPr>
        <w:spacing w:after="0" w:line="317" w:lineRule="auto"/>
        <w:ind w:left="138" w:right="12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工程部应负责识别潜在的不合格</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并采取预防措施</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以消除潜在不合格的 原因，防止不合格发生，所采取的预防措施应与潜在问题的影响程度相适应。</w:t>
      </w:r>
    </w:p>
    <w:p>
      <w:pPr>
        <w:spacing w:before="36" w:after="0" w:line="317" w:lineRule="auto"/>
        <w:ind w:left="572" w:right="4401" w:hanging="43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识别潜在不合格 工程部要及时重点分析如下记录：</w:t>
      </w:r>
    </w:p>
    <w:p>
      <w:pPr>
        <w:spacing w:before="14" w:after="0" w:line="317" w:lineRule="auto"/>
        <w:ind w:left="138" w:right="161"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a.供方供货质量统计</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工程质量统</w:t>
      </w:r>
      <w:r>
        <w:rPr>
          <w:rFonts w:ascii="宋体" w:hAnsi="宋体" w:eastAsia="宋体" w:cs="宋体"/>
          <w:color w:val="000000" w:themeColor="text1"/>
          <w:spacing w:val="1"/>
          <w:sz w:val="24"/>
          <w:szCs w:val="24"/>
          <w:lang w:eastAsia="zh-CN"/>
        </w:rPr>
        <w:t>计</w:t>
      </w:r>
      <w:r>
        <w:rPr>
          <w:rFonts w:ascii="宋体" w:hAnsi="宋体" w:eastAsia="宋体" w:cs="宋体"/>
          <w:color w:val="000000" w:themeColor="text1"/>
          <w:sz w:val="24"/>
          <w:szCs w:val="24"/>
          <w:lang w:eastAsia="zh-CN"/>
        </w:rPr>
        <w:t>(如调查表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排列图等)</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市场分析</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顾 客满意程度调查、环境质量统计等；</w:t>
      </w:r>
    </w:p>
    <w:p>
      <w:pPr>
        <w:spacing w:before="36" w:after="0" w:line="317" w:lineRule="auto"/>
        <w:ind w:left="572" w:right="160" w:firstLine="46"/>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b.以往的内审报告、管理评审报告； c.纠正、预防、改进措施执行记录等。 以便及时了解质量环境职业健康安全管理体系运行的有效性</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过程</w:t>
      </w:r>
      <w:r>
        <w:rPr>
          <w:rFonts w:ascii="宋体" w:hAnsi="宋体" w:eastAsia="宋体" w:cs="宋体"/>
          <w:color w:val="000000" w:themeColor="text1"/>
          <w:spacing w:val="-18"/>
          <w:sz w:val="24"/>
          <w:szCs w:val="24"/>
          <w:lang w:eastAsia="zh-CN"/>
        </w:rPr>
        <w:t>、</w:t>
      </w:r>
      <w:r>
        <w:rPr>
          <w:rFonts w:ascii="宋体" w:hAnsi="宋体" w:eastAsia="宋体" w:cs="宋体"/>
          <w:color w:val="000000" w:themeColor="text1"/>
          <w:sz w:val="24"/>
          <w:szCs w:val="24"/>
          <w:lang w:eastAsia="zh-CN"/>
        </w:rPr>
        <w:t>工程质</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量</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职业健康安全趋势及顾客</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员工或相关方的要求和期望</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并在日常体 系运作的检查和监督过程中，及时收集分析各方面的反馈信息。</w:t>
      </w:r>
    </w:p>
    <w:p>
      <w:pPr>
        <w:spacing w:before="36" w:after="0" w:line="317"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发现有潜在不合格事实时</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根据潜在问题影响程度</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工程部召集相关单 位或部门分析讨论原因</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确定预防措施和责任部门</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工程部负责填</w:t>
      </w:r>
      <w:r>
        <w:rPr>
          <w:rFonts w:ascii="宋体" w:hAnsi="宋体" w:eastAsia="宋体" w:cs="宋体"/>
          <w:color w:val="000000" w:themeColor="text1"/>
          <w:spacing w:val="-29"/>
          <w:sz w:val="24"/>
          <w:szCs w:val="24"/>
          <w:lang w:eastAsia="zh-CN"/>
        </w:rPr>
        <w:t>写</w:t>
      </w:r>
      <w:r>
        <w:rPr>
          <w:rFonts w:ascii="宋体" w:hAnsi="宋体" w:eastAsia="宋体" w:cs="宋体"/>
          <w:color w:val="000000" w:themeColor="text1"/>
          <w:sz w:val="24"/>
          <w:szCs w:val="24"/>
          <w:lang w:eastAsia="zh-CN"/>
        </w:rPr>
        <w:t>《预防措 施记录表</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的潜在不合格事实</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由责任部门负责分析原因并制定预防措施后组织 实施</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工程部负责跟踪验证实施效果</w:t>
      </w:r>
      <w:r>
        <w:rPr>
          <w:rFonts w:ascii="宋体" w:hAnsi="宋体" w:eastAsia="宋体" w:cs="宋体"/>
          <w:color w:val="000000" w:themeColor="text1"/>
          <w:spacing w:val="-21"/>
          <w:sz w:val="24"/>
          <w:szCs w:val="24"/>
          <w:lang w:eastAsia="zh-CN"/>
        </w:rPr>
        <w:t>，</w:t>
      </w:r>
      <w:r>
        <w:rPr>
          <w:rFonts w:ascii="宋体" w:hAnsi="宋体" w:eastAsia="宋体" w:cs="宋体"/>
          <w:color w:val="000000" w:themeColor="text1"/>
          <w:sz w:val="24"/>
          <w:szCs w:val="24"/>
          <w:lang w:eastAsia="zh-CN"/>
        </w:rPr>
        <w:t>工程部对有效性进行评审</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并</w:t>
      </w:r>
      <w:r>
        <w:rPr>
          <w:rFonts w:ascii="宋体" w:hAnsi="宋体" w:eastAsia="宋体" w:cs="宋体"/>
          <w:color w:val="000000" w:themeColor="text1"/>
          <w:spacing w:val="-22"/>
          <w:sz w:val="24"/>
          <w:szCs w:val="24"/>
          <w:lang w:eastAsia="zh-CN"/>
        </w:rPr>
        <w:t>在</w:t>
      </w:r>
      <w:r>
        <w:rPr>
          <w:rFonts w:ascii="宋体" w:hAnsi="宋体" w:eastAsia="宋体" w:cs="宋体"/>
          <w:color w:val="000000" w:themeColor="text1"/>
          <w:sz w:val="24"/>
          <w:szCs w:val="24"/>
          <w:lang w:eastAsia="zh-CN"/>
        </w:rPr>
        <w:t>《预防措 施记录表》上签字确认。</w:t>
      </w:r>
    </w:p>
    <w:p>
      <w:pPr>
        <w:spacing w:before="36" w:after="0" w:line="317" w:lineRule="auto"/>
        <w:ind w:left="138" w:right="16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每年由公司工程部负责结合不合格数据信息做</w:t>
      </w:r>
      <w:r>
        <w:rPr>
          <w:rFonts w:ascii="宋体" w:hAnsi="宋体" w:eastAsia="宋体" w:cs="宋体"/>
          <w:color w:val="000000" w:themeColor="text1"/>
          <w:spacing w:val="-26"/>
          <w:sz w:val="24"/>
          <w:szCs w:val="24"/>
          <w:lang w:eastAsia="zh-CN"/>
        </w:rPr>
        <w:t>出</w:t>
      </w:r>
      <w:r>
        <w:rPr>
          <w:rFonts w:ascii="宋体" w:hAnsi="宋体" w:eastAsia="宋体" w:cs="宋体"/>
          <w:color w:val="000000" w:themeColor="text1"/>
          <w:sz w:val="24"/>
          <w:szCs w:val="24"/>
          <w:lang w:eastAsia="zh-CN"/>
        </w:rPr>
        <w:t>《质量环境职业健</w:t>
      </w:r>
      <w:r>
        <w:rPr>
          <w:rFonts w:ascii="宋体" w:hAnsi="宋体" w:eastAsia="宋体" w:cs="宋体"/>
          <w:color w:val="000000" w:themeColor="text1"/>
          <w:spacing w:val="1"/>
          <w:sz w:val="24"/>
          <w:szCs w:val="24"/>
          <w:lang w:eastAsia="zh-CN"/>
        </w:rPr>
        <w:t>康</w:t>
      </w:r>
      <w:r>
        <w:rPr>
          <w:rFonts w:ascii="宋体" w:hAnsi="宋体" w:eastAsia="宋体" w:cs="宋体"/>
          <w:color w:val="000000" w:themeColor="text1"/>
          <w:sz w:val="24"/>
          <w:szCs w:val="24"/>
          <w:lang w:eastAsia="zh-CN"/>
        </w:rPr>
        <w:t>安全 分析</w:t>
      </w:r>
      <w:r>
        <w:rPr>
          <w:rFonts w:ascii="宋体" w:hAnsi="宋体" w:eastAsia="宋体" w:cs="宋体"/>
          <w:color w:val="000000" w:themeColor="text1"/>
          <w:spacing w:val="2"/>
          <w:sz w:val="24"/>
          <w:szCs w:val="24"/>
          <w:lang w:eastAsia="zh-CN"/>
        </w:rPr>
        <w:t>报</w:t>
      </w:r>
      <w:r>
        <w:rPr>
          <w:rFonts w:ascii="宋体" w:hAnsi="宋体" w:eastAsia="宋体" w:cs="宋体"/>
          <w:color w:val="000000" w:themeColor="text1"/>
          <w:sz w:val="24"/>
          <w:szCs w:val="24"/>
          <w:lang w:eastAsia="zh-CN"/>
        </w:rPr>
        <w:t>告</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在</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质</w:t>
      </w:r>
      <w:r>
        <w:rPr>
          <w:rFonts w:ascii="宋体" w:hAnsi="宋体" w:eastAsia="宋体" w:cs="宋体"/>
          <w:color w:val="000000" w:themeColor="text1"/>
          <w:spacing w:val="2"/>
          <w:sz w:val="24"/>
          <w:szCs w:val="24"/>
          <w:lang w:eastAsia="zh-CN"/>
        </w:rPr>
        <w:t>量</w:t>
      </w:r>
      <w:r>
        <w:rPr>
          <w:rFonts w:ascii="宋体" w:hAnsi="宋体" w:eastAsia="宋体" w:cs="宋体"/>
          <w:color w:val="000000" w:themeColor="text1"/>
          <w:sz w:val="24"/>
          <w:szCs w:val="24"/>
          <w:lang w:eastAsia="zh-CN"/>
        </w:rPr>
        <w:t>环境</w:t>
      </w:r>
      <w:r>
        <w:rPr>
          <w:rFonts w:ascii="宋体" w:hAnsi="宋体" w:eastAsia="宋体" w:cs="宋体"/>
          <w:color w:val="000000" w:themeColor="text1"/>
          <w:spacing w:val="2"/>
          <w:sz w:val="24"/>
          <w:szCs w:val="24"/>
          <w:lang w:eastAsia="zh-CN"/>
        </w:rPr>
        <w:t>职</w:t>
      </w:r>
      <w:r>
        <w:rPr>
          <w:rFonts w:ascii="宋体" w:hAnsi="宋体" w:eastAsia="宋体" w:cs="宋体"/>
          <w:color w:val="000000" w:themeColor="text1"/>
          <w:sz w:val="24"/>
          <w:szCs w:val="24"/>
          <w:lang w:eastAsia="zh-CN"/>
        </w:rPr>
        <w:t>业健</w:t>
      </w:r>
      <w:r>
        <w:rPr>
          <w:rFonts w:ascii="宋体" w:hAnsi="宋体" w:eastAsia="宋体" w:cs="宋体"/>
          <w:color w:val="000000" w:themeColor="text1"/>
          <w:spacing w:val="2"/>
          <w:sz w:val="24"/>
          <w:szCs w:val="24"/>
          <w:lang w:eastAsia="zh-CN"/>
        </w:rPr>
        <w:t>康</w:t>
      </w:r>
      <w:r>
        <w:rPr>
          <w:rFonts w:ascii="宋体" w:hAnsi="宋体" w:eastAsia="宋体" w:cs="宋体"/>
          <w:color w:val="000000" w:themeColor="text1"/>
          <w:sz w:val="24"/>
          <w:szCs w:val="24"/>
          <w:lang w:eastAsia="zh-CN"/>
        </w:rPr>
        <w:t>安</w:t>
      </w:r>
      <w:r>
        <w:rPr>
          <w:rFonts w:ascii="宋体" w:hAnsi="宋体" w:eastAsia="宋体" w:cs="宋体"/>
          <w:color w:val="000000" w:themeColor="text1"/>
          <w:spacing w:val="2"/>
          <w:sz w:val="24"/>
          <w:szCs w:val="24"/>
          <w:lang w:eastAsia="zh-CN"/>
        </w:rPr>
        <w:t>全</w:t>
      </w:r>
      <w:r>
        <w:rPr>
          <w:rFonts w:ascii="宋体" w:hAnsi="宋体" w:eastAsia="宋体" w:cs="宋体"/>
          <w:color w:val="000000" w:themeColor="text1"/>
          <w:sz w:val="24"/>
          <w:szCs w:val="24"/>
          <w:lang w:eastAsia="zh-CN"/>
        </w:rPr>
        <w:t>分</w:t>
      </w:r>
      <w:r>
        <w:rPr>
          <w:rFonts w:ascii="宋体" w:hAnsi="宋体" w:eastAsia="宋体" w:cs="宋体"/>
          <w:color w:val="000000" w:themeColor="text1"/>
          <w:spacing w:val="2"/>
          <w:sz w:val="24"/>
          <w:szCs w:val="24"/>
          <w:lang w:eastAsia="zh-CN"/>
        </w:rPr>
        <w:t>析</w:t>
      </w:r>
      <w:r>
        <w:rPr>
          <w:rFonts w:ascii="宋体" w:hAnsi="宋体" w:eastAsia="宋体" w:cs="宋体"/>
          <w:color w:val="000000" w:themeColor="text1"/>
          <w:sz w:val="24"/>
          <w:szCs w:val="24"/>
          <w:lang w:eastAsia="zh-CN"/>
        </w:rPr>
        <w:t>报告</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中应</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预</w:t>
      </w:r>
      <w:r>
        <w:rPr>
          <w:rFonts w:ascii="宋体" w:hAnsi="宋体" w:eastAsia="宋体" w:cs="宋体"/>
          <w:color w:val="000000" w:themeColor="text1"/>
          <w:spacing w:val="2"/>
          <w:sz w:val="24"/>
          <w:szCs w:val="24"/>
          <w:lang w:eastAsia="zh-CN"/>
        </w:rPr>
        <w:t>防</w:t>
      </w:r>
      <w:r>
        <w:rPr>
          <w:rFonts w:ascii="宋体" w:hAnsi="宋体" w:eastAsia="宋体" w:cs="宋体"/>
          <w:color w:val="000000" w:themeColor="text1"/>
          <w:sz w:val="24"/>
          <w:szCs w:val="24"/>
          <w:lang w:eastAsia="zh-CN"/>
        </w:rPr>
        <w:t>措</w:t>
      </w:r>
      <w:r>
        <w:rPr>
          <w:rFonts w:ascii="宋体" w:hAnsi="宋体" w:eastAsia="宋体" w:cs="宋体"/>
          <w:color w:val="000000" w:themeColor="text1"/>
          <w:spacing w:val="2"/>
          <w:sz w:val="24"/>
          <w:szCs w:val="24"/>
          <w:lang w:eastAsia="zh-CN"/>
        </w:rPr>
        <w:t>施</w:t>
      </w:r>
      <w:r>
        <w:rPr>
          <w:rFonts w:ascii="宋体" w:hAnsi="宋体" w:eastAsia="宋体" w:cs="宋体"/>
          <w:color w:val="000000" w:themeColor="text1"/>
          <w:sz w:val="24"/>
          <w:szCs w:val="24"/>
          <w:lang w:eastAsia="zh-CN"/>
        </w:rPr>
        <w:t>，经</w:t>
      </w:r>
      <w:r>
        <w:rPr>
          <w:rFonts w:ascii="宋体" w:hAnsi="宋体" w:eastAsia="宋体" w:cs="宋体"/>
          <w:color w:val="000000" w:themeColor="text1"/>
          <w:spacing w:val="2"/>
          <w:sz w:val="24"/>
          <w:szCs w:val="24"/>
          <w:lang w:eastAsia="zh-CN"/>
        </w:rPr>
        <w:t>公</w:t>
      </w:r>
      <w:r>
        <w:rPr>
          <w:rFonts w:ascii="宋体" w:hAnsi="宋体" w:eastAsia="宋体" w:cs="宋体"/>
          <w:color w:val="000000" w:themeColor="text1"/>
          <w:sz w:val="24"/>
          <w:szCs w:val="24"/>
          <w:lang w:eastAsia="zh-CN"/>
        </w:rPr>
        <w:t>司总 工程师</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管理者代表审批后</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报送公司总经理</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并发放至公司各管理部门和</w:t>
      </w:r>
      <w:r>
        <w:rPr>
          <w:rFonts w:ascii="宋体" w:hAnsi="宋体" w:eastAsia="宋体" w:cs="宋体"/>
          <w:color w:val="000000" w:themeColor="text1"/>
          <w:spacing w:val="2"/>
          <w:sz w:val="24"/>
          <w:szCs w:val="24"/>
          <w:lang w:eastAsia="zh-CN"/>
        </w:rPr>
        <w:t>各</w:t>
      </w:r>
      <w:r>
        <w:rPr>
          <w:rFonts w:ascii="宋体" w:hAnsi="宋体" w:eastAsia="宋体" w:cs="宋体"/>
          <w:color w:val="000000" w:themeColor="text1"/>
          <w:sz w:val="24"/>
          <w:szCs w:val="24"/>
          <w:lang w:eastAsia="zh-CN"/>
        </w:rPr>
        <w:t>工 程科。</w:t>
      </w:r>
    </w:p>
    <w:p>
      <w:pPr>
        <w:spacing w:before="36" w:after="0" w:line="317" w:lineRule="auto"/>
        <w:ind w:left="13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各项目部应根</w:t>
      </w:r>
      <w:r>
        <w:rPr>
          <w:rFonts w:ascii="宋体" w:hAnsi="宋体" w:eastAsia="宋体" w:cs="宋体"/>
          <w:color w:val="000000" w:themeColor="text1"/>
          <w:spacing w:val="-74"/>
          <w:sz w:val="24"/>
          <w:szCs w:val="24"/>
          <w:lang w:eastAsia="zh-CN"/>
        </w:rPr>
        <w:t>据</w:t>
      </w:r>
      <w:r>
        <w:rPr>
          <w:rFonts w:ascii="宋体" w:hAnsi="宋体" w:eastAsia="宋体" w:cs="宋体"/>
          <w:color w:val="000000" w:themeColor="text1"/>
          <w:sz w:val="24"/>
          <w:szCs w:val="24"/>
          <w:lang w:eastAsia="zh-CN"/>
        </w:rPr>
        <w:t>《质量环境职业健康安全分析报告</w:t>
      </w:r>
      <w:r>
        <w:rPr>
          <w:rFonts w:ascii="宋体" w:hAnsi="宋体" w:eastAsia="宋体" w:cs="宋体"/>
          <w:color w:val="000000" w:themeColor="text1"/>
          <w:spacing w:val="-74"/>
          <w:sz w:val="24"/>
          <w:szCs w:val="24"/>
          <w:lang w:eastAsia="zh-CN"/>
        </w:rPr>
        <w:t>》</w:t>
      </w:r>
      <w:r>
        <w:rPr>
          <w:rFonts w:ascii="宋体" w:hAnsi="宋体" w:eastAsia="宋体" w:cs="宋体"/>
          <w:color w:val="000000" w:themeColor="text1"/>
          <w:sz w:val="24"/>
          <w:szCs w:val="24"/>
          <w:lang w:eastAsia="zh-CN"/>
        </w:rPr>
        <w:t>提出的预防措施要求， 并根据本工程项目施工的特点</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制定本项目的预防措施</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并贯彻实施</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预防措施 应报公司工程部备案。</w:t>
      </w:r>
    </w:p>
    <w:p>
      <w:pPr>
        <w:spacing w:before="36" w:after="0" w:line="240" w:lineRule="auto"/>
        <w:ind w:left="138" w:right="39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改进、纠正和预防措施实施控制及记录</w:t>
      </w:r>
    </w:p>
    <w:p>
      <w:pPr>
        <w:spacing w:before="4" w:after="0" w:line="110" w:lineRule="exact"/>
        <w:rPr>
          <w:color w:val="000000" w:themeColor="text1"/>
          <w:sz w:val="11"/>
          <w:szCs w:val="11"/>
          <w:lang w:eastAsia="zh-CN"/>
        </w:rPr>
      </w:pPr>
    </w:p>
    <w:p>
      <w:pPr>
        <w:spacing w:after="0" w:line="317" w:lineRule="auto"/>
        <w:ind w:left="138" w:right="16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在纠正和预防措施的实施过程中</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管理者代表负责配备必要的资源</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协助 分析原因和确定责任部门，并监督措施实施的过程。</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每年一季度</w:t>
      </w:r>
      <w:r>
        <w:rPr>
          <w:rFonts w:ascii="宋体" w:hAnsi="宋体" w:eastAsia="宋体" w:cs="宋体"/>
          <w:color w:val="000000" w:themeColor="text1"/>
          <w:spacing w:val="1"/>
          <w:sz w:val="24"/>
          <w:szCs w:val="24"/>
          <w:lang w:eastAsia="zh-CN"/>
        </w:rPr>
        <w:t>由</w:t>
      </w:r>
      <w:r>
        <w:rPr>
          <w:rFonts w:ascii="宋体" w:hAnsi="宋体" w:eastAsia="宋体" w:cs="宋体"/>
          <w:color w:val="000000" w:themeColor="text1"/>
          <w:sz w:val="24"/>
          <w:szCs w:val="24"/>
          <w:lang w:eastAsia="zh-CN"/>
        </w:rPr>
        <w:t>综合部负责编</w:t>
      </w:r>
      <w:r>
        <w:rPr>
          <w:rFonts w:ascii="宋体" w:hAnsi="宋体" w:eastAsia="宋体" w:cs="宋体"/>
          <w:color w:val="000000" w:themeColor="text1"/>
          <w:spacing w:val="-10"/>
          <w:sz w:val="24"/>
          <w:szCs w:val="24"/>
          <w:lang w:eastAsia="zh-CN"/>
        </w:rPr>
        <w:t>制</w:t>
      </w:r>
      <w:r>
        <w:rPr>
          <w:rFonts w:ascii="宋体" w:hAnsi="宋体" w:eastAsia="宋体" w:cs="宋体"/>
          <w:color w:val="000000" w:themeColor="text1"/>
          <w:sz w:val="24"/>
          <w:szCs w:val="24"/>
          <w:lang w:eastAsia="zh-CN"/>
        </w:rPr>
        <w:t>《纠正和预防措实施情况一览表</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记 录各次措施的发出时间</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责任部门</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完成时间及验证结果</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逾期未能完成者</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要 报告管理者代表，组织责任部门进行原因分析，再次限期完成时间要求等。</w:t>
      </w:r>
    </w:p>
    <w:p>
      <w:pPr>
        <w:spacing w:before="36" w:after="0" w:line="317" w:lineRule="auto"/>
        <w:ind w:left="138" w:right="16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由纠正和预防措施引起的对体系文件的任何更改</w:t>
      </w:r>
      <w:r>
        <w:rPr>
          <w:rFonts w:ascii="宋体" w:hAnsi="宋体" w:eastAsia="宋体" w:cs="宋体"/>
          <w:color w:val="000000" w:themeColor="text1"/>
          <w:spacing w:val="-10"/>
          <w:sz w:val="24"/>
          <w:szCs w:val="24"/>
          <w:lang w:eastAsia="zh-CN"/>
        </w:rPr>
        <w:t>，按</w:t>
      </w:r>
      <w:r>
        <w:rPr>
          <w:rFonts w:ascii="宋体" w:hAnsi="宋体" w:eastAsia="宋体" w:cs="宋体"/>
          <w:color w:val="000000" w:themeColor="text1"/>
          <w:sz w:val="24"/>
          <w:szCs w:val="24"/>
          <w:lang w:eastAsia="zh-CN"/>
        </w:rPr>
        <w:t>《文件</w:t>
      </w:r>
      <w:r>
        <w:rPr>
          <w:rFonts w:ascii="宋体" w:hAnsi="宋体" w:eastAsia="宋体" w:cs="宋体"/>
          <w:color w:val="000000" w:themeColor="text1"/>
          <w:spacing w:val="2"/>
          <w:sz w:val="24"/>
          <w:szCs w:val="24"/>
          <w:lang w:eastAsia="zh-CN"/>
        </w:rPr>
        <w:t>控</w:t>
      </w:r>
      <w:r>
        <w:rPr>
          <w:rFonts w:ascii="宋体" w:hAnsi="宋体" w:eastAsia="宋体" w:cs="宋体"/>
          <w:color w:val="000000" w:themeColor="text1"/>
          <w:sz w:val="24"/>
          <w:szCs w:val="24"/>
          <w:lang w:eastAsia="zh-CN"/>
        </w:rPr>
        <w:t>制程序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执 行。</w:t>
      </w:r>
    </w:p>
    <w:p>
      <w:pPr>
        <w:spacing w:before="36" w:after="0" w:line="240" w:lineRule="auto"/>
        <w:ind w:left="138" w:right="8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重要纠正和预防措施的相关记录应作为下次管理评审的输入之一。</w:t>
      </w:r>
    </w:p>
    <w:p>
      <w:pPr>
        <w:spacing w:before="4" w:after="0" w:line="110" w:lineRule="exact"/>
        <w:rPr>
          <w:color w:val="000000" w:themeColor="text1"/>
          <w:sz w:val="11"/>
          <w:szCs w:val="11"/>
          <w:lang w:eastAsia="zh-CN"/>
        </w:rPr>
      </w:pPr>
    </w:p>
    <w:p>
      <w:pPr>
        <w:spacing w:after="0" w:line="240" w:lineRule="auto"/>
        <w:ind w:left="138" w:right="78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记录</w:t>
      </w:r>
    </w:p>
    <w:p>
      <w:pPr>
        <w:spacing w:before="4" w:after="0" w:line="110" w:lineRule="exact"/>
        <w:rPr>
          <w:color w:val="000000" w:themeColor="text1"/>
          <w:sz w:val="11"/>
          <w:szCs w:val="11"/>
          <w:lang w:eastAsia="zh-CN"/>
        </w:rPr>
      </w:pPr>
    </w:p>
    <w:p>
      <w:pPr>
        <w:spacing w:after="0" w:line="240" w:lineRule="auto"/>
        <w:ind w:left="138" w:right="59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6.1《纠正措施记录表》</w:t>
      </w:r>
    </w:p>
    <w:p>
      <w:pPr>
        <w:spacing w:after="0"/>
        <w:jc w:val="both"/>
        <w:rPr>
          <w:color w:val="000000" w:themeColor="text1"/>
          <w:lang w:eastAsia="zh-CN"/>
        </w:rPr>
        <w:sectPr>
          <w:pgSz w:w="11920" w:h="16860"/>
          <w:pgMar w:top="1080" w:right="1560" w:bottom="1160" w:left="1660" w:header="877" w:footer="977" w:gutter="0"/>
          <w:cols w:space="720" w:num="1"/>
        </w:sect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after="0" w:line="200" w:lineRule="exact"/>
        <w:rPr>
          <w:color w:val="000000" w:themeColor="text1"/>
          <w:sz w:val="20"/>
          <w:szCs w:val="20"/>
          <w:lang w:eastAsia="zh-CN"/>
        </w:rPr>
      </w:pPr>
    </w:p>
    <w:p>
      <w:pPr>
        <w:spacing w:before="13" w:after="0" w:line="260" w:lineRule="exact"/>
        <w:rPr>
          <w:color w:val="000000" w:themeColor="text1"/>
          <w:sz w:val="26"/>
          <w:szCs w:val="26"/>
          <w:lang w:eastAsia="zh-CN"/>
        </w:rPr>
      </w:pPr>
    </w:p>
    <w:p>
      <w:pPr>
        <w:spacing w:after="0" w:line="240" w:lineRule="auto"/>
        <w:ind w:left="118" w:right="-76"/>
        <w:rPr>
          <w:rFonts w:ascii="宋体" w:hAnsi="宋体" w:eastAsia="宋体" w:cs="宋体"/>
          <w:color w:val="000000" w:themeColor="text1"/>
          <w:sz w:val="24"/>
          <w:szCs w:val="24"/>
        </w:rPr>
      </w:pPr>
      <w:r>
        <w:rPr>
          <w:rFonts w:ascii="宋体" w:hAnsi="宋体" w:eastAsia="宋体" w:cs="宋体"/>
          <w:color w:val="000000" w:themeColor="text1"/>
          <w:sz w:val="24"/>
          <w:szCs w:val="24"/>
        </w:rPr>
        <w:t>1 目的</w:t>
      </w:r>
    </w:p>
    <w:p>
      <w:pPr>
        <w:spacing w:before="32" w:after="0" w:line="240" w:lineRule="auto"/>
        <w:ind w:left="79" w:right="3120"/>
        <w:jc w:val="center"/>
        <w:rPr>
          <w:rFonts w:ascii="仿宋" w:hAnsi="仿宋" w:eastAsia="仿宋" w:cs="仿宋"/>
          <w:color w:val="000000" w:themeColor="text1"/>
          <w:sz w:val="30"/>
          <w:szCs w:val="30"/>
        </w:rPr>
      </w:pPr>
      <w:r>
        <w:rPr>
          <w:color w:val="000000" w:themeColor="text1"/>
        </w:rPr>
        <w:br w:type="column"/>
      </w:r>
      <w:r>
        <w:rPr>
          <w:rFonts w:ascii="仿宋" w:hAnsi="仿宋" w:eastAsia="仿宋" w:cs="仿宋"/>
          <w:color w:val="000000" w:themeColor="text1"/>
          <w:sz w:val="30"/>
          <w:szCs w:val="30"/>
        </w:rPr>
        <w:t>安全</w:t>
      </w:r>
      <w:r>
        <w:rPr>
          <w:rFonts w:ascii="仿宋" w:hAnsi="仿宋" w:eastAsia="仿宋" w:cs="仿宋"/>
          <w:color w:val="000000" w:themeColor="text1"/>
          <w:spacing w:val="2"/>
          <w:sz w:val="30"/>
          <w:szCs w:val="30"/>
        </w:rPr>
        <w:t>施</w:t>
      </w:r>
      <w:r>
        <w:rPr>
          <w:rFonts w:ascii="仿宋" w:hAnsi="仿宋" w:eastAsia="仿宋" w:cs="仿宋"/>
          <w:color w:val="000000" w:themeColor="text1"/>
          <w:sz w:val="30"/>
          <w:szCs w:val="30"/>
        </w:rPr>
        <w:t>工控制措施</w:t>
      </w:r>
    </w:p>
    <w:p>
      <w:pPr>
        <w:spacing w:before="1" w:after="0" w:line="100" w:lineRule="exact"/>
        <w:rPr>
          <w:color w:val="000000" w:themeColor="text1"/>
          <w:sz w:val="10"/>
          <w:szCs w:val="10"/>
        </w:rPr>
      </w:pPr>
    </w:p>
    <w:p>
      <w:pPr>
        <w:spacing w:after="0" w:line="240" w:lineRule="auto"/>
        <w:ind w:left="-41" w:right="2999"/>
        <w:jc w:val="center"/>
        <w:rPr>
          <w:rFonts w:ascii="宋体" w:hAnsi="宋体" w:eastAsia="宋体" w:cs="宋体"/>
          <w:color w:val="000000" w:themeColor="text1"/>
          <w:sz w:val="28"/>
          <w:szCs w:val="28"/>
          <w:lang w:eastAsia="zh-CN"/>
        </w:rPr>
      </w:pPr>
      <w:r>
        <w:rPr>
          <w:rFonts w:eastAsiaTheme="minorHAnsi"/>
          <w:color w:val="000000" w:themeColor="text1"/>
        </w:rPr>
        <w:pict>
          <v:group id="_x0000_s1040" o:spid="_x0000_s1040" o:spt="203" style="position:absolute;left:0pt;margin-left:88.45pt;margin-top:-27.55pt;height:0.1pt;width:418.65pt;mso-position-horizontal-relative:page;z-index:-251653120;mso-width-relative:page;mso-height-relative:page;" coordorigin="1769,-551" coordsize="8373,2">
            <o:lock v:ext="edit"/>
            <v:shape id="_x0000_s1041" o:spid="_x0000_s1041" style="position:absolute;left:1769;top:-551;height:2;width:8373;" filled="f" coordorigin="1769,-551" coordsize="8373,0" path="m1769,-551l10142,-551e">
              <v:path arrowok="t"/>
              <v:fill on="f" focussize="0,0"/>
              <v:stroke weight="0.82pt"/>
              <v:imagedata o:title=""/>
              <o:lock v:ext="edit"/>
            </v:shape>
          </v:group>
        </w:pict>
      </w:r>
      <w:r>
        <w:rPr>
          <w:rFonts w:hint="eastAsia" w:ascii="宋体" w:hAnsi="宋体" w:eastAsia="宋体" w:cs="宋体"/>
          <w:color w:val="000000" w:themeColor="text1"/>
          <w:spacing w:val="1"/>
          <w:sz w:val="28"/>
          <w:szCs w:val="28"/>
          <w:lang w:eastAsia="zh-CN"/>
        </w:rPr>
        <w:t>HYJZ-QES-CX-</w:t>
      </w:r>
      <w:r>
        <w:rPr>
          <w:rFonts w:ascii="宋体" w:hAnsi="宋体" w:eastAsia="宋体" w:cs="宋体"/>
          <w:color w:val="000000" w:themeColor="text1"/>
          <w:spacing w:val="1"/>
          <w:sz w:val="28"/>
          <w:szCs w:val="28"/>
        </w:rPr>
        <w:t>2</w:t>
      </w:r>
      <w:r>
        <w:rPr>
          <w:rFonts w:ascii="宋体" w:hAnsi="宋体" w:eastAsia="宋体" w:cs="宋体"/>
          <w:color w:val="000000" w:themeColor="text1"/>
          <w:spacing w:val="-1"/>
          <w:sz w:val="28"/>
          <w:szCs w:val="28"/>
        </w:rPr>
        <w:t>2</w:t>
      </w:r>
      <w:r>
        <w:rPr>
          <w:rFonts w:hint="eastAsia" w:ascii="宋体" w:hAnsi="宋体" w:eastAsia="宋体" w:cs="宋体"/>
          <w:color w:val="000000" w:themeColor="text1"/>
          <w:spacing w:val="-1"/>
          <w:sz w:val="28"/>
          <w:szCs w:val="28"/>
          <w:lang w:eastAsia="zh-CN"/>
        </w:rPr>
        <w:t>-2020</w:t>
      </w:r>
    </w:p>
    <w:p>
      <w:pPr>
        <w:spacing w:after="0"/>
        <w:jc w:val="center"/>
        <w:rPr>
          <w:color w:val="000000" w:themeColor="text1"/>
        </w:rPr>
        <w:sectPr>
          <w:headerReference r:id="rId8" w:type="default"/>
          <w:pgSz w:w="11920" w:h="16860"/>
          <w:pgMar w:top="1060" w:right="1560" w:bottom="1160" w:left="1680" w:header="867" w:footer="977" w:gutter="0"/>
          <w:cols w:equalWidth="0" w:num="2">
            <w:col w:w="839" w:space="2105"/>
            <w:col w:w="5736"/>
          </w:cols>
        </w:sectPr>
      </w:pPr>
    </w:p>
    <w:p>
      <w:pPr>
        <w:spacing w:before="14" w:after="0" w:line="200" w:lineRule="exact"/>
        <w:rPr>
          <w:color w:val="000000" w:themeColor="text1"/>
          <w:sz w:val="20"/>
          <w:szCs w:val="20"/>
        </w:rPr>
      </w:pPr>
    </w:p>
    <w:p>
      <w:pPr>
        <w:spacing w:before="18" w:after="0" w:line="310" w:lineRule="exact"/>
        <w:ind w:left="118" w:right="161" w:firstLine="480" w:firstLineChars="2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对公司安全工作特别是施工现</w:t>
      </w:r>
      <w:r>
        <w:rPr>
          <w:rFonts w:ascii="宋体" w:hAnsi="宋体" w:eastAsia="宋体" w:cs="宋体"/>
          <w:color w:val="000000" w:themeColor="text1"/>
          <w:spacing w:val="1"/>
          <w:sz w:val="24"/>
          <w:szCs w:val="24"/>
          <w:lang w:eastAsia="zh-CN"/>
        </w:rPr>
        <w:t>场</w:t>
      </w:r>
      <w:r>
        <w:rPr>
          <w:rFonts w:ascii="宋体" w:hAnsi="宋体" w:eastAsia="宋体" w:cs="宋体"/>
          <w:color w:val="000000" w:themeColor="text1"/>
          <w:sz w:val="24"/>
          <w:szCs w:val="24"/>
          <w:lang w:eastAsia="zh-CN"/>
        </w:rPr>
        <w:t>的施工安全进行有效管理</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保证工程施工安全有 序进行，为员工创造安全优良的工作环境。</w:t>
      </w:r>
    </w:p>
    <w:p>
      <w:pPr>
        <w:spacing w:before="1" w:after="0" w:line="130" w:lineRule="exact"/>
        <w:rPr>
          <w:color w:val="000000" w:themeColor="text1"/>
          <w:sz w:val="13"/>
          <w:szCs w:val="13"/>
          <w:lang w:eastAsia="zh-CN"/>
        </w:rPr>
      </w:pPr>
    </w:p>
    <w:p>
      <w:pPr>
        <w:spacing w:after="0" w:line="346" w:lineRule="auto"/>
        <w:ind w:left="118" w:right="439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2 适用范围 </w:t>
      </w:r>
    </w:p>
    <w:p>
      <w:pPr>
        <w:spacing w:after="0" w:line="346" w:lineRule="auto"/>
        <w:ind w:left="118" w:right="4395" w:firstLine="240" w:firstLineChars="10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适用于公司安全生产管理工作全过程。</w:t>
      </w:r>
    </w:p>
    <w:p>
      <w:pPr>
        <w:spacing w:before="53"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 引用文件</w:t>
      </w:r>
    </w:p>
    <w:p>
      <w:pPr>
        <w:spacing w:before="8"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《中华人民共和国建筑法</w:t>
      </w:r>
      <w:r>
        <w:rPr>
          <w:rFonts w:ascii="宋体" w:hAnsi="宋体" w:eastAsia="宋体" w:cs="宋体"/>
          <w:color w:val="000000" w:themeColor="text1"/>
          <w:spacing w:val="1"/>
          <w:sz w:val="24"/>
          <w:szCs w:val="24"/>
          <w:lang w:eastAsia="zh-CN"/>
        </w:rPr>
        <w:t>》</w:t>
      </w:r>
      <w:r>
        <w:rPr>
          <w:rFonts w:hint="eastAsia" w:ascii="宋体" w:hAnsi="宋体" w:eastAsia="宋体" w:cs="宋体"/>
          <w:color w:val="000000" w:themeColor="text1"/>
          <w:sz w:val="24"/>
          <w:szCs w:val="24"/>
          <w:lang w:eastAsia="zh-CN"/>
        </w:rPr>
        <w:t xml:space="preserve"> </w:t>
      </w:r>
    </w:p>
    <w:p>
      <w:pPr>
        <w:spacing w:before="7"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《中华人民共和国安全生产法</w:t>
      </w:r>
      <w:r>
        <w:rPr>
          <w:rFonts w:ascii="宋体" w:hAnsi="宋体" w:eastAsia="宋体" w:cs="宋体"/>
          <w:color w:val="000000" w:themeColor="text1"/>
          <w:spacing w:val="1"/>
          <w:sz w:val="24"/>
          <w:szCs w:val="24"/>
          <w:lang w:eastAsia="zh-CN"/>
        </w:rPr>
        <w:t>》</w:t>
      </w:r>
      <w:r>
        <w:rPr>
          <w:rFonts w:hint="eastAsia" w:ascii="宋体" w:hAnsi="宋体" w:eastAsia="宋体" w:cs="宋体"/>
          <w:color w:val="000000" w:themeColor="text1"/>
          <w:sz w:val="24"/>
          <w:szCs w:val="24"/>
          <w:lang w:eastAsia="zh-CN"/>
        </w:rPr>
        <w:t xml:space="preserve"> </w:t>
      </w:r>
    </w:p>
    <w:p>
      <w:pPr>
        <w:spacing w:before="10"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《建筑施工安全检查标准》</w:t>
      </w:r>
      <w:r>
        <w:rPr>
          <w:rFonts w:hint="eastAsia" w:ascii="宋体" w:hAnsi="宋体" w:eastAsia="宋体" w:cs="宋体"/>
          <w:color w:val="000000" w:themeColor="text1"/>
          <w:spacing w:val="1"/>
          <w:sz w:val="24"/>
          <w:szCs w:val="24"/>
          <w:lang w:eastAsia="zh-CN"/>
        </w:rPr>
        <w:t xml:space="preserve"> </w:t>
      </w:r>
    </w:p>
    <w:p>
      <w:pPr>
        <w:spacing w:before="7"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《质量环境职业健康安</w:t>
      </w:r>
      <w:r>
        <w:rPr>
          <w:rFonts w:ascii="宋体" w:hAnsi="宋体" w:eastAsia="宋体" w:cs="宋体"/>
          <w:color w:val="000000" w:themeColor="text1"/>
          <w:spacing w:val="1"/>
          <w:sz w:val="24"/>
          <w:szCs w:val="24"/>
          <w:lang w:eastAsia="zh-CN"/>
        </w:rPr>
        <w:t>全</w:t>
      </w:r>
      <w:r>
        <w:rPr>
          <w:rFonts w:ascii="宋体" w:hAnsi="宋体" w:eastAsia="宋体" w:cs="宋体"/>
          <w:color w:val="000000" w:themeColor="text1"/>
          <w:sz w:val="24"/>
          <w:szCs w:val="24"/>
          <w:lang w:eastAsia="zh-CN"/>
        </w:rPr>
        <w:t>管理手册》。</w:t>
      </w:r>
    </w:p>
    <w:p>
      <w:pPr>
        <w:spacing w:before="7" w:after="0" w:line="150" w:lineRule="exact"/>
        <w:rPr>
          <w:color w:val="000000" w:themeColor="text1"/>
          <w:sz w:val="15"/>
          <w:szCs w:val="15"/>
          <w:lang w:eastAsia="zh-CN"/>
        </w:rPr>
      </w:pPr>
    </w:p>
    <w:p>
      <w:pPr>
        <w:spacing w:after="0" w:line="347" w:lineRule="auto"/>
        <w:ind w:left="118" w:right="391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 职责 工程部是本程序的归口管理部门； 项目部负责施工现场的安全生产管理；</w:t>
      </w:r>
    </w:p>
    <w:p>
      <w:pPr>
        <w:spacing w:before="50"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 工作程序</w:t>
      </w:r>
    </w:p>
    <w:p>
      <w:pPr>
        <w:spacing w:before="3" w:after="0" w:line="510" w:lineRule="atLeast"/>
        <w:ind w:left="118" w:right="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安全管理组织机构 公司经理作为安全生产第一责任人和直接责任人</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对公司的安全生产工作负总</w:t>
      </w:r>
      <w:r>
        <w:rPr>
          <w:rFonts w:ascii="宋体" w:hAnsi="宋体" w:eastAsia="宋体" w:cs="宋体"/>
          <w:color w:val="000000" w:themeColor="text1"/>
          <w:spacing w:val="2"/>
          <w:sz w:val="24"/>
          <w:szCs w:val="24"/>
          <w:lang w:eastAsia="zh-CN"/>
        </w:rPr>
        <w:t>责</w:t>
      </w:r>
      <w:r>
        <w:rPr>
          <w:rFonts w:ascii="宋体" w:hAnsi="宋体" w:eastAsia="宋体" w:cs="宋体"/>
          <w:color w:val="000000" w:themeColor="text1"/>
          <w:sz w:val="24"/>
          <w:szCs w:val="24"/>
          <w:lang w:eastAsia="zh-CN"/>
        </w:rPr>
        <w:t>,</w:t>
      </w:r>
    </w:p>
    <w:p>
      <w:pPr>
        <w:spacing w:after="0" w:line="312"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公司下设专门的安全管理机</w:t>
      </w:r>
      <w:r>
        <w:rPr>
          <w:rFonts w:ascii="宋体" w:hAnsi="宋体" w:eastAsia="宋体" w:cs="宋体"/>
          <w:color w:val="000000" w:themeColor="text1"/>
          <w:spacing w:val="1"/>
          <w:position w:val="-3"/>
          <w:sz w:val="24"/>
          <w:szCs w:val="24"/>
          <w:lang w:eastAsia="zh-CN"/>
        </w:rPr>
        <w:t>构</w:t>
      </w:r>
      <w:r>
        <w:rPr>
          <w:rFonts w:ascii="宋体" w:hAnsi="宋体" w:eastAsia="宋体" w:cs="宋体"/>
          <w:color w:val="000000" w:themeColor="text1"/>
          <w:position w:val="-3"/>
          <w:sz w:val="24"/>
          <w:szCs w:val="24"/>
          <w:lang w:eastAsia="zh-CN"/>
        </w:rPr>
        <w:t>,组织公司安全管理工作；</w:t>
      </w:r>
    </w:p>
    <w:p>
      <w:pPr>
        <w:spacing w:before="8" w:after="0" w:line="220" w:lineRule="exact"/>
        <w:rPr>
          <w:color w:val="000000" w:themeColor="text1"/>
          <w:lang w:eastAsia="zh-CN"/>
        </w:rPr>
      </w:pPr>
    </w:p>
    <w:p>
      <w:pPr>
        <w:spacing w:after="0" w:line="312" w:lineRule="exact"/>
        <w:ind w:left="118" w:right="31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项目经理是项目安全管理的第一责任</w:t>
      </w:r>
      <w:r>
        <w:rPr>
          <w:rFonts w:ascii="宋体" w:hAnsi="宋体" w:eastAsia="宋体" w:cs="宋体"/>
          <w:color w:val="000000" w:themeColor="text1"/>
          <w:spacing w:val="1"/>
          <w:sz w:val="24"/>
          <w:szCs w:val="24"/>
          <w:lang w:eastAsia="zh-CN"/>
        </w:rPr>
        <w:t>人</w:t>
      </w:r>
      <w:r>
        <w:rPr>
          <w:rFonts w:ascii="宋体" w:hAnsi="宋体" w:eastAsia="宋体" w:cs="宋体"/>
          <w:color w:val="000000" w:themeColor="text1"/>
          <w:sz w:val="24"/>
          <w:szCs w:val="24"/>
          <w:lang w:eastAsia="zh-CN"/>
        </w:rPr>
        <w:t>,对项目的安全工作负责,项目部下 设专职安全员负责组织现场安全管理工；</w:t>
      </w:r>
    </w:p>
    <w:p>
      <w:pPr>
        <w:spacing w:before="3" w:after="0" w:line="200" w:lineRule="exact"/>
        <w:rPr>
          <w:color w:val="000000" w:themeColor="text1"/>
          <w:sz w:val="20"/>
          <w:szCs w:val="20"/>
          <w:lang w:eastAsia="zh-CN"/>
        </w:rPr>
      </w:pPr>
    </w:p>
    <w:p>
      <w:pPr>
        <w:spacing w:after="0" w:line="310" w:lineRule="exact"/>
        <w:ind w:left="11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各施工单位需设置专职安全员和安全管理机构</w:t>
      </w:r>
      <w:r>
        <w:rPr>
          <w:rFonts w:ascii="宋体" w:hAnsi="宋体" w:eastAsia="宋体" w:cs="宋体"/>
          <w:color w:val="000000" w:themeColor="text1"/>
          <w:spacing w:val="-86"/>
          <w:sz w:val="24"/>
          <w:szCs w:val="24"/>
          <w:lang w:eastAsia="zh-CN"/>
        </w:rPr>
        <w:t>，</w:t>
      </w:r>
      <w:r>
        <w:rPr>
          <w:rFonts w:ascii="宋体" w:hAnsi="宋体" w:eastAsia="宋体" w:cs="宋体"/>
          <w:color w:val="000000" w:themeColor="text1"/>
          <w:sz w:val="24"/>
          <w:szCs w:val="24"/>
          <w:lang w:eastAsia="zh-CN"/>
        </w:rPr>
        <w:t>我公司安全员负责对施工分包单 位安全员的管理。</w:t>
      </w:r>
    </w:p>
    <w:p>
      <w:pPr>
        <w:spacing w:before="2" w:after="0" w:line="200" w:lineRule="exact"/>
        <w:rPr>
          <w:color w:val="000000" w:themeColor="text1"/>
          <w:sz w:val="20"/>
          <w:szCs w:val="20"/>
          <w:lang w:eastAsia="zh-CN"/>
        </w:rPr>
      </w:pPr>
    </w:p>
    <w:p>
      <w:pPr>
        <w:spacing w:after="0" w:line="312" w:lineRule="exact"/>
        <w:ind w:left="11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公司所属各部门及项目部各级管理人员的安全职责按照《安全生产责任制》 执行。</w:t>
      </w:r>
    </w:p>
    <w:p>
      <w:pPr>
        <w:spacing w:before="9" w:after="0" w:line="120" w:lineRule="exact"/>
        <w:rPr>
          <w:color w:val="000000" w:themeColor="text1"/>
          <w:sz w:val="12"/>
          <w:szCs w:val="12"/>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施工安全管理</w:t>
      </w:r>
    </w:p>
    <w:p>
      <w:pPr>
        <w:spacing w:before="3" w:after="0" w:line="510" w:lineRule="atLeast"/>
        <w:ind w:left="118" w:right="16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《安全生产目标管理责任书》和《工程施工安全管理协议》的签定； 项目部成立后</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公司总理与项目经理签</w:t>
      </w:r>
      <w:r>
        <w:rPr>
          <w:rFonts w:ascii="宋体" w:hAnsi="宋体" w:eastAsia="宋体" w:cs="宋体"/>
          <w:color w:val="000000" w:themeColor="text1"/>
          <w:spacing w:val="-22"/>
          <w:sz w:val="24"/>
          <w:szCs w:val="24"/>
          <w:lang w:eastAsia="zh-CN"/>
        </w:rPr>
        <w:t>订</w:t>
      </w:r>
      <w:r>
        <w:rPr>
          <w:rFonts w:ascii="宋体" w:hAnsi="宋体" w:eastAsia="宋体" w:cs="宋体"/>
          <w:color w:val="000000" w:themeColor="text1"/>
          <w:sz w:val="24"/>
          <w:szCs w:val="24"/>
          <w:lang w:eastAsia="zh-CN"/>
        </w:rPr>
        <w:t>《安全生产目标管理责任书</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经</w:t>
      </w:r>
    </w:p>
    <w:p>
      <w:pPr>
        <w:spacing w:after="0" w:line="312"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经理和项目经理签字后执行。</w:t>
      </w:r>
    </w:p>
    <w:p>
      <w:pPr>
        <w:spacing w:after="0"/>
        <w:rPr>
          <w:color w:val="000000" w:themeColor="text1"/>
          <w:lang w:eastAsia="zh-CN"/>
        </w:rPr>
        <w:sectPr>
          <w:type w:val="continuous"/>
          <w:pgSz w:w="11920" w:h="16860"/>
          <w:pgMar w:top="1560" w:right="1560" w:bottom="280" w:left="1680" w:header="720" w:footer="720" w:gutter="0"/>
          <w:cols w:space="720" w:num="1"/>
        </w:sectPr>
      </w:pPr>
    </w:p>
    <w:p>
      <w:pPr>
        <w:spacing w:before="26" w:after="0" w:line="310" w:lineRule="exact"/>
        <w:ind w:left="118" w:right="162"/>
        <w:rPr>
          <w:rFonts w:ascii="宋体" w:hAnsi="宋体" w:eastAsia="宋体" w:cs="宋体"/>
          <w:color w:val="000000" w:themeColor="text1"/>
          <w:sz w:val="24"/>
          <w:szCs w:val="24"/>
          <w:lang w:eastAsia="zh-CN"/>
        </w:rPr>
      </w:pPr>
      <w:r>
        <w:rPr>
          <w:rFonts w:eastAsiaTheme="minorHAnsi"/>
          <w:color w:val="000000" w:themeColor="text1"/>
        </w:rPr>
        <w:pict>
          <v:group id="_x0000_s1038" o:spid="_x0000_s1038" o:spt="203" style="position:absolute;left:0pt;margin-left:88.45pt;margin-top:1.2pt;height:0.1pt;width:418.65pt;mso-position-horizontal-relative:page;z-index:-251652096;mso-width-relative:page;mso-height-relative:page;" coordorigin="1769,24" coordsize="8373,2">
            <o:lock v:ext="edit"/>
            <v:shape id="_x0000_s1039" o:spid="_x0000_s1039" style="position:absolute;left:1769;top:24;height:2;width:8373;" filled="f" coordorigin="1769,24" coordsize="8373,0" path="m1769,24l10142,24e">
              <v:path arrowok="t"/>
              <v:fill on="f" focussize="0,0"/>
              <v:stroke weight="0.82pt"/>
              <v:imagedata o:title=""/>
              <o:lock v:ext="edit"/>
            </v:shape>
          </v:group>
        </w:pict>
      </w:r>
      <w:r>
        <w:rPr>
          <w:rFonts w:ascii="宋体" w:hAnsi="宋体" w:eastAsia="宋体" w:cs="宋体"/>
          <w:color w:val="000000" w:themeColor="text1"/>
          <w:sz w:val="24"/>
          <w:szCs w:val="24"/>
          <w:lang w:eastAsia="zh-CN"/>
        </w:rPr>
        <w:t>a）经公司主管经理批准后项目经理代表公司在签定施工分包合同的同时与施工 承包方签</w:t>
      </w:r>
      <w:r>
        <w:rPr>
          <w:rFonts w:ascii="宋体" w:hAnsi="宋体" w:eastAsia="宋体" w:cs="宋体"/>
          <w:color w:val="000000" w:themeColor="text1"/>
          <w:spacing w:val="-22"/>
          <w:sz w:val="24"/>
          <w:szCs w:val="24"/>
          <w:lang w:eastAsia="zh-CN"/>
        </w:rPr>
        <w:t>订</w:t>
      </w:r>
      <w:r>
        <w:rPr>
          <w:rFonts w:ascii="宋体" w:hAnsi="宋体" w:eastAsia="宋体" w:cs="宋体"/>
          <w:color w:val="000000" w:themeColor="text1"/>
          <w:sz w:val="24"/>
          <w:szCs w:val="24"/>
          <w:lang w:eastAsia="zh-CN"/>
        </w:rPr>
        <w:t>《工程施工安全管理协议</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分别明确各自的安全管理范围</w:t>
      </w:r>
      <w:r>
        <w:rPr>
          <w:rFonts w:ascii="宋体" w:hAnsi="宋体" w:eastAsia="宋体" w:cs="宋体"/>
          <w:color w:val="000000" w:themeColor="text1"/>
          <w:spacing w:val="-22"/>
          <w:sz w:val="24"/>
          <w:szCs w:val="24"/>
          <w:lang w:eastAsia="zh-CN"/>
        </w:rPr>
        <w:t>、</w:t>
      </w:r>
      <w:r>
        <w:rPr>
          <w:rFonts w:ascii="宋体" w:hAnsi="宋体" w:eastAsia="宋体" w:cs="宋体"/>
          <w:color w:val="000000" w:themeColor="text1"/>
          <w:sz w:val="24"/>
          <w:szCs w:val="24"/>
          <w:lang w:eastAsia="zh-CN"/>
        </w:rPr>
        <w:t>职责及</w:t>
      </w:r>
    </w:p>
    <w:p>
      <w:pPr>
        <w:spacing w:after="0" w:line="284"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2"/>
          <w:sz w:val="24"/>
          <w:szCs w:val="24"/>
          <w:lang w:eastAsia="zh-CN"/>
        </w:rPr>
        <w:t>考核奖惩办法。此协议作为施工分包合同的一部分应与施工分包合同一同签署；</w:t>
      </w:r>
    </w:p>
    <w:p>
      <w:pPr>
        <w:spacing w:before="10" w:after="0" w:line="150" w:lineRule="exact"/>
        <w:rPr>
          <w:color w:val="000000" w:themeColor="text1"/>
          <w:sz w:val="15"/>
          <w:szCs w:val="15"/>
          <w:lang w:eastAsia="zh-CN"/>
        </w:rPr>
      </w:pPr>
    </w:p>
    <w:p>
      <w:pPr>
        <w:tabs>
          <w:tab w:val="left" w:pos="94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安全技术交底管理</w:t>
      </w:r>
    </w:p>
    <w:p>
      <w:pPr>
        <w:spacing w:before="7"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安全技术交底工作要严格</w:t>
      </w:r>
      <w:r>
        <w:rPr>
          <w:rFonts w:ascii="宋体" w:hAnsi="宋体" w:eastAsia="宋体" w:cs="宋体"/>
          <w:color w:val="000000" w:themeColor="text1"/>
          <w:spacing w:val="1"/>
          <w:sz w:val="24"/>
          <w:szCs w:val="24"/>
          <w:lang w:eastAsia="zh-CN"/>
        </w:rPr>
        <w:t>按</w:t>
      </w:r>
      <w:r>
        <w:rPr>
          <w:rFonts w:ascii="宋体" w:hAnsi="宋体" w:eastAsia="宋体" w:cs="宋体"/>
          <w:color w:val="000000" w:themeColor="text1"/>
          <w:sz w:val="24"/>
          <w:szCs w:val="24"/>
          <w:lang w:eastAsia="zh-CN"/>
        </w:rPr>
        <w:t>标准规范执行</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并与各类技术交底活动同步实施。</w:t>
      </w:r>
    </w:p>
    <w:p>
      <w:pPr>
        <w:spacing w:before="12" w:after="0" w:line="220" w:lineRule="exact"/>
        <w:rPr>
          <w:color w:val="000000" w:themeColor="text1"/>
          <w:lang w:eastAsia="zh-CN"/>
        </w:rPr>
      </w:pPr>
    </w:p>
    <w:p>
      <w:pPr>
        <w:spacing w:after="0" w:line="310" w:lineRule="exact"/>
        <w:ind w:left="118" w:right="19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b）工程项目开工</w:t>
      </w:r>
      <w:r>
        <w:rPr>
          <w:rFonts w:ascii="宋体" w:hAnsi="宋体" w:eastAsia="宋体" w:cs="宋体"/>
          <w:color w:val="000000" w:themeColor="text1"/>
          <w:spacing w:val="1"/>
          <w:sz w:val="24"/>
          <w:szCs w:val="24"/>
          <w:lang w:eastAsia="zh-CN"/>
        </w:rPr>
        <w:t>前</w:t>
      </w:r>
      <w:r>
        <w:rPr>
          <w:rFonts w:ascii="宋体" w:hAnsi="宋体" w:eastAsia="宋体" w:cs="宋体"/>
          <w:color w:val="000000" w:themeColor="text1"/>
          <w:sz w:val="24"/>
          <w:szCs w:val="24"/>
          <w:lang w:eastAsia="zh-CN"/>
        </w:rPr>
        <w:t>，项目部相关人员应向施工分包方进行施工组织交底， 并督促逐级进行交底。</w:t>
      </w:r>
    </w:p>
    <w:p>
      <w:pPr>
        <w:spacing w:before="1" w:after="0" w:line="130" w:lineRule="exact"/>
        <w:rPr>
          <w:color w:val="000000" w:themeColor="text1"/>
          <w:sz w:val="13"/>
          <w:szCs w:val="13"/>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c）项目部的应保存与施工分包方签字确认的安全技术交底记录。</w:t>
      </w:r>
    </w:p>
    <w:p>
      <w:pPr>
        <w:tabs>
          <w:tab w:val="left" w:pos="940"/>
        </w:tabs>
        <w:spacing w:before="66" w:after="0" w:line="514" w:lineRule="exact"/>
        <w:ind w:left="118" w:right="161"/>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5.2.3</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编制施工安全方案或措施 项目部在开工前编制的项目计划中应包</w:t>
      </w:r>
      <w:r>
        <w:rPr>
          <w:rFonts w:ascii="宋体" w:hAnsi="宋体" w:eastAsia="宋体" w:cs="宋体"/>
          <w:color w:val="000000" w:themeColor="text1"/>
          <w:spacing w:val="-43"/>
          <w:sz w:val="24"/>
          <w:szCs w:val="24"/>
          <w:lang w:eastAsia="zh-CN"/>
        </w:rPr>
        <w:t>括</w:t>
      </w:r>
      <w:r>
        <w:rPr>
          <w:rFonts w:ascii="宋体" w:hAnsi="宋体" w:eastAsia="宋体" w:cs="宋体"/>
          <w:color w:val="000000" w:themeColor="text1"/>
          <w:spacing w:val="1"/>
          <w:sz w:val="24"/>
          <w:szCs w:val="24"/>
          <w:lang w:eastAsia="zh-CN"/>
        </w:rPr>
        <w:t>《</w:t>
      </w:r>
      <w:r>
        <w:rPr>
          <w:rFonts w:ascii="宋体" w:hAnsi="宋体" w:eastAsia="宋体" w:cs="宋体"/>
          <w:color w:val="000000" w:themeColor="text1"/>
          <w:sz w:val="24"/>
          <w:szCs w:val="24"/>
          <w:lang w:eastAsia="zh-CN"/>
        </w:rPr>
        <w:t>施工安全方案</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（它可以独立的</w:t>
      </w:r>
    </w:p>
    <w:p>
      <w:pPr>
        <w:spacing w:after="0" w:line="241"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1"/>
          <w:sz w:val="24"/>
          <w:szCs w:val="24"/>
          <w:lang w:eastAsia="zh-CN"/>
        </w:rPr>
        <w:t>文件形式体现</w:t>
      </w:r>
      <w:r>
        <w:rPr>
          <w:rFonts w:ascii="宋体" w:hAnsi="宋体" w:eastAsia="宋体" w:cs="宋体"/>
          <w:color w:val="000000" w:themeColor="text1"/>
          <w:spacing w:val="-29"/>
          <w:position w:val="-1"/>
          <w:sz w:val="24"/>
          <w:szCs w:val="24"/>
          <w:lang w:eastAsia="zh-CN"/>
        </w:rPr>
        <w:t>，</w:t>
      </w:r>
      <w:r>
        <w:rPr>
          <w:rFonts w:ascii="宋体" w:hAnsi="宋体" w:eastAsia="宋体" w:cs="宋体"/>
          <w:color w:val="000000" w:themeColor="text1"/>
          <w:position w:val="-1"/>
          <w:sz w:val="24"/>
          <w:szCs w:val="24"/>
          <w:lang w:eastAsia="zh-CN"/>
        </w:rPr>
        <w:t>也可在项目计划中以类似内容体现</w:t>
      </w:r>
      <w:r>
        <w:rPr>
          <w:rFonts w:ascii="宋体" w:hAnsi="宋体" w:eastAsia="宋体" w:cs="宋体"/>
          <w:color w:val="000000" w:themeColor="text1"/>
          <w:spacing w:val="-29"/>
          <w:position w:val="-1"/>
          <w:sz w:val="24"/>
          <w:szCs w:val="24"/>
          <w:lang w:eastAsia="zh-CN"/>
        </w:rPr>
        <w:t>），</w:t>
      </w:r>
      <w:r>
        <w:rPr>
          <w:rFonts w:ascii="宋体" w:hAnsi="宋体" w:eastAsia="宋体" w:cs="宋体"/>
          <w:color w:val="000000" w:themeColor="text1"/>
          <w:position w:val="-1"/>
          <w:sz w:val="24"/>
          <w:szCs w:val="24"/>
          <w:lang w:eastAsia="zh-CN"/>
        </w:rPr>
        <w:t>并以此指导施工分包方制</w:t>
      </w:r>
    </w:p>
    <w:p>
      <w:pPr>
        <w:spacing w:after="0" w:line="312"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定《施工安全技术措</w:t>
      </w:r>
      <w:r>
        <w:rPr>
          <w:rFonts w:ascii="宋体" w:hAnsi="宋体" w:eastAsia="宋体" w:cs="宋体"/>
          <w:color w:val="000000" w:themeColor="text1"/>
          <w:spacing w:val="1"/>
          <w:position w:val="-3"/>
          <w:sz w:val="24"/>
          <w:szCs w:val="24"/>
          <w:lang w:eastAsia="zh-CN"/>
        </w:rPr>
        <w:t>施</w:t>
      </w:r>
      <w:r>
        <w:rPr>
          <w:rFonts w:ascii="宋体" w:hAnsi="宋体" w:eastAsia="宋体" w:cs="宋体"/>
          <w:color w:val="000000" w:themeColor="text1"/>
          <w:position w:val="-3"/>
          <w:sz w:val="24"/>
          <w:szCs w:val="24"/>
          <w:lang w:eastAsia="zh-CN"/>
        </w:rPr>
        <w:t>》；</w:t>
      </w:r>
    </w:p>
    <w:p>
      <w:pPr>
        <w:spacing w:before="10"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项目施工安全方案应包括以下内容：</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工程项目安全管理目标</w:t>
      </w:r>
    </w:p>
    <w:p>
      <w:pPr>
        <w:spacing w:before="10"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各级人员的安全生产岗位责任制 ；</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施工过程中应执行的规章制度、标准、规范；</w:t>
      </w:r>
    </w:p>
    <w:p>
      <w:pPr>
        <w:spacing w:before="8"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安全控制程序、检查和考核标准等；</w:t>
      </w:r>
    </w:p>
    <w:p>
      <w:pPr>
        <w:spacing w:before="10" w:after="0" w:line="150" w:lineRule="exact"/>
        <w:rPr>
          <w:color w:val="000000" w:themeColor="text1"/>
          <w:sz w:val="15"/>
          <w:szCs w:val="15"/>
          <w:lang w:eastAsia="zh-CN"/>
        </w:rPr>
      </w:pPr>
    </w:p>
    <w:p>
      <w:pPr>
        <w:tabs>
          <w:tab w:val="left" w:pos="94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5.2.4</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项目安全施工方</w:t>
      </w:r>
      <w:r>
        <w:rPr>
          <w:rFonts w:ascii="宋体" w:hAnsi="宋体" w:eastAsia="宋体" w:cs="宋体"/>
          <w:color w:val="000000" w:themeColor="text1"/>
          <w:spacing w:val="1"/>
          <w:sz w:val="24"/>
          <w:szCs w:val="24"/>
          <w:lang w:eastAsia="zh-CN"/>
        </w:rPr>
        <w:t>案</w:t>
      </w:r>
      <w:r>
        <w:rPr>
          <w:rFonts w:ascii="宋体" w:hAnsi="宋体" w:eastAsia="宋体" w:cs="宋体"/>
          <w:color w:val="000000" w:themeColor="text1"/>
          <w:sz w:val="24"/>
          <w:szCs w:val="24"/>
          <w:lang w:eastAsia="zh-CN"/>
        </w:rPr>
        <w:t>应包括以下内容：</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工程概况；</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安全管理目标；</w:t>
      </w:r>
    </w:p>
    <w:p>
      <w:pPr>
        <w:spacing w:before="10"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安全管理组织机构和人员名单；</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职能分配和职责权限；</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各级人员的安全生产岗位责任制；</w:t>
      </w:r>
    </w:p>
    <w:p>
      <w:pPr>
        <w:spacing w:after="0" w:line="160" w:lineRule="exact"/>
        <w:rPr>
          <w:color w:val="000000" w:themeColor="text1"/>
          <w:sz w:val="16"/>
          <w:szCs w:val="16"/>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f）</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施工过程中应执行的规章制度、标准、规范；</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g）</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针对工程特点配置资源；</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h）</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施工各阶段的安全技术措施（方案）和安全技术交底要求；</w:t>
      </w:r>
    </w:p>
    <w:p>
      <w:pPr>
        <w:spacing w:before="10"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i）</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项目安全控制程序，检查和评价；</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j）</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安全管理奖惩办法；</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k）</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确定安全管理活动记录的表格形式。</w:t>
      </w:r>
    </w:p>
    <w:p>
      <w:pPr>
        <w:spacing w:after="0" w:line="160" w:lineRule="exact"/>
        <w:rPr>
          <w:color w:val="000000" w:themeColor="text1"/>
          <w:sz w:val="16"/>
          <w:szCs w:val="16"/>
          <w:lang w:eastAsia="zh-CN"/>
        </w:rPr>
      </w:pPr>
    </w:p>
    <w:p>
      <w:pPr>
        <w:tabs>
          <w:tab w:val="left" w:pos="106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5.2.5</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对施工分包方的管理</w:t>
      </w:r>
    </w:p>
    <w:p>
      <w:pPr>
        <w:spacing w:after="0"/>
        <w:rPr>
          <w:color w:val="000000" w:themeColor="text1"/>
          <w:lang w:eastAsia="zh-CN"/>
        </w:rPr>
        <w:sectPr>
          <w:pgSz w:w="11920" w:h="16860"/>
          <w:pgMar w:top="1060" w:right="1560" w:bottom="1160" w:left="1680" w:header="867" w:footer="977" w:gutter="0"/>
          <w:cols w:space="720" w:num="1"/>
        </w:sectPr>
      </w:pPr>
    </w:p>
    <w:p>
      <w:pPr>
        <w:tabs>
          <w:tab w:val="left" w:pos="780"/>
        </w:tabs>
        <w:spacing w:before="26" w:after="0" w:line="310" w:lineRule="exact"/>
        <w:ind w:left="118" w:right="42"/>
        <w:rPr>
          <w:rFonts w:ascii="宋体" w:hAnsi="宋体" w:eastAsia="宋体" w:cs="宋体"/>
          <w:color w:val="000000" w:themeColor="text1"/>
          <w:sz w:val="24"/>
          <w:szCs w:val="24"/>
          <w:lang w:eastAsia="zh-CN"/>
        </w:rPr>
      </w:pPr>
      <w:r>
        <w:rPr>
          <w:rFonts w:eastAsiaTheme="minorHAnsi"/>
          <w:color w:val="000000" w:themeColor="text1"/>
        </w:rPr>
        <w:pict>
          <v:group id="_x0000_s1036" o:spid="_x0000_s1036" o:spt="203" style="position:absolute;left:0pt;margin-left:88.45pt;margin-top:1.2pt;height:0.1pt;width:418.65pt;mso-position-horizontal-relative:page;z-index:-251651072;mso-width-relative:page;mso-height-relative:page;" coordorigin="1769,24" coordsize="8373,2">
            <o:lock v:ext="edit"/>
            <v:shape id="_x0000_s1037" o:spid="_x0000_s1037" style="position:absolute;left:1769;top:24;height:2;width:8373;" filled="f" coordorigin="1769,24" coordsize="8373,0" path="m1769,24l10142,24e">
              <v:path arrowok="t"/>
              <v:fill on="f" focussize="0,0"/>
              <v:stroke weight="0.82pt"/>
              <v:imagedata o:title=""/>
              <o:lock v:ext="edit"/>
            </v:shape>
          </v:group>
        </w:pict>
      </w:r>
      <w:r>
        <w:rPr>
          <w:rFonts w:ascii="宋体" w:hAnsi="宋体" w:eastAsia="宋体" w:cs="宋体"/>
          <w:color w:val="000000" w:themeColor="text1"/>
          <w:sz w:val="24"/>
          <w:szCs w:val="24"/>
          <w:lang w:eastAsia="zh-CN"/>
        </w:rPr>
        <w:t>a）</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施工分包单位必须建立专门的安全管理机构并配备专职安全员</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我公司项 目专职安全员应组织对分包单位的安全管理；</w:t>
      </w:r>
    </w:p>
    <w:p>
      <w:pPr>
        <w:spacing w:before="2" w:after="0" w:line="130" w:lineRule="exact"/>
        <w:rPr>
          <w:color w:val="000000" w:themeColor="text1"/>
          <w:sz w:val="13"/>
          <w:szCs w:val="13"/>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审批施工分包单位的安全作业计划书；</w:t>
      </w:r>
    </w:p>
    <w:p>
      <w:pPr>
        <w:spacing w:before="7"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协调各施工分包单位有安全隐患的交叉作业；</w:t>
      </w:r>
    </w:p>
    <w:p>
      <w:pPr>
        <w:spacing w:before="10" w:after="0" w:line="150" w:lineRule="exact"/>
        <w:rPr>
          <w:color w:val="000000" w:themeColor="text1"/>
          <w:sz w:val="15"/>
          <w:szCs w:val="15"/>
          <w:lang w:eastAsia="zh-CN"/>
        </w:rPr>
      </w:pPr>
    </w:p>
    <w:p>
      <w:pPr>
        <w:tabs>
          <w:tab w:val="left" w:pos="82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对各施工分包单位的安全工作进行检查和考</w:t>
      </w:r>
      <w:r>
        <w:rPr>
          <w:rFonts w:ascii="宋体" w:hAnsi="宋体" w:eastAsia="宋体" w:cs="宋体"/>
          <w:color w:val="000000" w:themeColor="text1"/>
          <w:spacing w:val="1"/>
          <w:sz w:val="24"/>
          <w:szCs w:val="24"/>
          <w:lang w:eastAsia="zh-CN"/>
        </w:rPr>
        <w:t>核</w:t>
      </w:r>
      <w:r>
        <w:rPr>
          <w:rFonts w:ascii="宋体" w:hAnsi="宋体" w:eastAsia="宋体" w:cs="宋体"/>
          <w:color w:val="000000" w:themeColor="text1"/>
          <w:sz w:val="24"/>
          <w:szCs w:val="24"/>
          <w:lang w:eastAsia="zh-CN"/>
        </w:rPr>
        <w:t>,并保留检查记录。</w:t>
      </w:r>
    </w:p>
    <w:p>
      <w:pPr>
        <w:spacing w:before="8" w:after="0" w:line="220" w:lineRule="exact"/>
        <w:rPr>
          <w:color w:val="000000" w:themeColor="text1"/>
          <w:lang w:eastAsia="zh-CN"/>
        </w:rPr>
      </w:pPr>
    </w:p>
    <w:p>
      <w:pPr>
        <w:tabs>
          <w:tab w:val="left" w:pos="780"/>
        </w:tabs>
        <w:spacing w:after="0" w:line="312" w:lineRule="exact"/>
        <w:ind w:left="11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e）</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项目安全员在对施工分包单位的安全管理过程中</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应重点关注其对高处坠 落、落物伤人、触电、机械伤害、火灾、爆炸</w:t>
      </w:r>
      <w:r>
        <w:rPr>
          <w:rFonts w:ascii="宋体" w:hAnsi="宋体" w:eastAsia="宋体" w:cs="宋体"/>
          <w:color w:val="000000" w:themeColor="text1"/>
          <w:spacing w:val="1"/>
          <w:sz w:val="24"/>
          <w:szCs w:val="24"/>
          <w:lang w:eastAsia="zh-CN"/>
        </w:rPr>
        <w:t>等</w:t>
      </w:r>
      <w:r>
        <w:rPr>
          <w:rFonts w:ascii="宋体" w:hAnsi="宋体" w:eastAsia="宋体" w:cs="宋体"/>
          <w:color w:val="000000" w:themeColor="text1"/>
          <w:sz w:val="24"/>
          <w:szCs w:val="24"/>
          <w:lang w:eastAsia="zh-CN"/>
        </w:rPr>
        <w:t>不可接受风险的管理。</w:t>
      </w:r>
    </w:p>
    <w:p>
      <w:pPr>
        <w:spacing w:before="9" w:after="0" w:line="120" w:lineRule="exact"/>
        <w:rPr>
          <w:color w:val="000000" w:themeColor="text1"/>
          <w:sz w:val="12"/>
          <w:szCs w:val="12"/>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 公司自身的安全管理</w:t>
      </w:r>
    </w:p>
    <w:p>
      <w:pPr>
        <w:spacing w:before="12" w:after="0" w:line="220" w:lineRule="exact"/>
        <w:rPr>
          <w:color w:val="000000" w:themeColor="text1"/>
          <w:lang w:eastAsia="zh-CN"/>
        </w:rPr>
      </w:pPr>
    </w:p>
    <w:p>
      <w:pPr>
        <w:tabs>
          <w:tab w:val="left" w:pos="820"/>
        </w:tabs>
        <w:spacing w:after="0" w:line="310" w:lineRule="exact"/>
        <w:ind w:left="118" w:right="19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项目安全员负责项目部在现场对施工分包方进行管理过程中的安全 工作。</w:t>
      </w:r>
    </w:p>
    <w:p>
      <w:pPr>
        <w:spacing w:before="1" w:after="0" w:line="130" w:lineRule="exact"/>
        <w:rPr>
          <w:color w:val="000000" w:themeColor="text1"/>
          <w:sz w:val="13"/>
          <w:szCs w:val="13"/>
          <w:lang w:eastAsia="zh-CN"/>
        </w:rPr>
      </w:pPr>
    </w:p>
    <w:p>
      <w:pPr>
        <w:tabs>
          <w:tab w:val="left" w:pos="70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所有人员在进入施工现场检查时均应配戴安全帽。</w:t>
      </w:r>
    </w:p>
    <w:p>
      <w:pPr>
        <w:spacing w:before="7" w:after="0" w:line="150" w:lineRule="exact"/>
        <w:rPr>
          <w:color w:val="000000" w:themeColor="text1"/>
          <w:sz w:val="15"/>
          <w:szCs w:val="15"/>
          <w:lang w:eastAsia="zh-CN"/>
        </w:rPr>
      </w:pPr>
    </w:p>
    <w:p>
      <w:pPr>
        <w:tabs>
          <w:tab w:val="left" w:pos="58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项目部在现场管理过程中应避免使用电炉子、热得快等危险用品。</w:t>
      </w:r>
    </w:p>
    <w:p>
      <w:pPr>
        <w:spacing w:before="10" w:after="0" w:line="150" w:lineRule="exact"/>
        <w:rPr>
          <w:color w:val="000000" w:themeColor="text1"/>
          <w:sz w:val="15"/>
          <w:szCs w:val="15"/>
          <w:lang w:eastAsia="zh-CN"/>
        </w:rPr>
      </w:pPr>
    </w:p>
    <w:p>
      <w:pPr>
        <w:tabs>
          <w:tab w:val="left" w:pos="580"/>
        </w:tabs>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项目部在现场应注意用电安全和防止发生火灾。</w:t>
      </w:r>
    </w:p>
    <w:p>
      <w:pPr>
        <w:spacing w:before="7"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 安全教育和培训管理</w:t>
      </w:r>
    </w:p>
    <w:p>
      <w:pPr>
        <w:spacing w:before="8" w:after="0" w:line="220" w:lineRule="exact"/>
        <w:rPr>
          <w:color w:val="000000" w:themeColor="text1"/>
          <w:lang w:eastAsia="zh-CN"/>
        </w:rPr>
      </w:pPr>
    </w:p>
    <w:p>
      <w:pPr>
        <w:spacing w:after="0" w:line="312" w:lineRule="exact"/>
        <w:ind w:left="118" w:right="7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 安全教育和培训要坚</w:t>
      </w:r>
      <w:r>
        <w:rPr>
          <w:rFonts w:ascii="宋体" w:hAnsi="宋体" w:eastAsia="宋体" w:cs="宋体"/>
          <w:color w:val="000000" w:themeColor="text1"/>
          <w:spacing w:val="1"/>
          <w:sz w:val="24"/>
          <w:szCs w:val="24"/>
          <w:lang w:eastAsia="zh-CN"/>
        </w:rPr>
        <w:t>持</w:t>
      </w:r>
      <w:r>
        <w:rPr>
          <w:rFonts w:ascii="宋体" w:hAnsi="宋体" w:eastAsia="宋体" w:cs="宋体"/>
          <w:color w:val="000000" w:themeColor="text1"/>
          <w:sz w:val="24"/>
          <w:szCs w:val="24"/>
          <w:lang w:eastAsia="zh-CN"/>
        </w:rPr>
        <w:t>“先培训后上岗” 和“全员、全过</w:t>
      </w:r>
      <w:r>
        <w:rPr>
          <w:rFonts w:ascii="宋体" w:hAnsi="宋体" w:eastAsia="宋体" w:cs="宋体"/>
          <w:color w:val="000000" w:themeColor="text1"/>
          <w:spacing w:val="1"/>
          <w:sz w:val="24"/>
          <w:szCs w:val="24"/>
          <w:lang w:eastAsia="zh-CN"/>
        </w:rPr>
        <w:t>程</w:t>
      </w:r>
      <w:r>
        <w:rPr>
          <w:rFonts w:ascii="宋体" w:hAnsi="宋体" w:eastAsia="宋体" w:cs="宋体"/>
          <w:color w:val="000000" w:themeColor="text1"/>
          <w:sz w:val="24"/>
          <w:szCs w:val="24"/>
          <w:lang w:eastAsia="zh-CN"/>
        </w:rPr>
        <w:t>”的原则， 确保只有经过安全教育的人员才能上岗。</w:t>
      </w:r>
    </w:p>
    <w:p>
      <w:pPr>
        <w:spacing w:before="1" w:after="0" w:line="130" w:lineRule="exact"/>
        <w:rPr>
          <w:color w:val="000000" w:themeColor="text1"/>
          <w:sz w:val="13"/>
          <w:szCs w:val="13"/>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 安全教育培训按公司《安全生产教育规定》执行。</w:t>
      </w:r>
    </w:p>
    <w:p>
      <w:pPr>
        <w:spacing w:before="8" w:after="0" w:line="220" w:lineRule="exact"/>
        <w:rPr>
          <w:color w:val="000000" w:themeColor="text1"/>
          <w:lang w:eastAsia="zh-CN"/>
        </w:rPr>
      </w:pPr>
    </w:p>
    <w:p>
      <w:pPr>
        <w:spacing w:after="0" w:line="312" w:lineRule="exact"/>
        <w:ind w:left="11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项目部人员的安全教育由安全管理部负责</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施工承包方人员的安全教 育和特种作业人员的培训由施工分包方负责，项目部有关人员负责监督。</w:t>
      </w:r>
    </w:p>
    <w:p>
      <w:pPr>
        <w:spacing w:before="9" w:after="0" w:line="120" w:lineRule="exact"/>
        <w:rPr>
          <w:color w:val="000000" w:themeColor="text1"/>
          <w:sz w:val="12"/>
          <w:szCs w:val="12"/>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5.4.4 各级安全教育应建立和保存相关记录；</w:t>
      </w:r>
    </w:p>
    <w:p>
      <w:pPr>
        <w:spacing w:before="12" w:after="0" w:line="220" w:lineRule="exact"/>
        <w:rPr>
          <w:color w:val="000000" w:themeColor="text1"/>
          <w:lang w:eastAsia="zh-CN"/>
        </w:rPr>
      </w:pPr>
    </w:p>
    <w:p>
      <w:pPr>
        <w:spacing w:after="0" w:line="310" w:lineRule="exact"/>
        <w:ind w:left="11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项目部应定期组织施工分包方参加相关的安全会议</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传达安全工作要 求。</w:t>
      </w:r>
    </w:p>
    <w:p>
      <w:pPr>
        <w:spacing w:before="1" w:after="0" w:line="130" w:lineRule="exact"/>
        <w:rPr>
          <w:color w:val="000000" w:themeColor="text1"/>
          <w:sz w:val="13"/>
          <w:szCs w:val="13"/>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 安全检查管理</w:t>
      </w:r>
    </w:p>
    <w:p>
      <w:pPr>
        <w:spacing w:before="8" w:after="0" w:line="220" w:lineRule="exact"/>
        <w:rPr>
          <w:color w:val="000000" w:themeColor="text1"/>
          <w:lang w:eastAsia="zh-CN"/>
        </w:rPr>
      </w:pPr>
    </w:p>
    <w:p>
      <w:pPr>
        <w:spacing w:after="0" w:line="312" w:lineRule="exact"/>
        <w:ind w:left="11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各级安全检查按公</w:t>
      </w:r>
      <w:r>
        <w:rPr>
          <w:rFonts w:ascii="宋体" w:hAnsi="宋体" w:eastAsia="宋体" w:cs="宋体"/>
          <w:color w:val="000000" w:themeColor="text1"/>
          <w:spacing w:val="-10"/>
          <w:sz w:val="24"/>
          <w:szCs w:val="24"/>
          <w:lang w:eastAsia="zh-CN"/>
        </w:rPr>
        <w:t>司</w:t>
      </w:r>
      <w:r>
        <w:rPr>
          <w:rFonts w:ascii="宋体" w:hAnsi="宋体" w:eastAsia="宋体" w:cs="宋体"/>
          <w:color w:val="000000" w:themeColor="text1"/>
          <w:sz w:val="24"/>
          <w:szCs w:val="24"/>
          <w:lang w:eastAsia="zh-CN"/>
        </w:rPr>
        <w:t>《安全检查规定</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执行</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施工现场的全面安全检查具 体对照公司《安全检查评分表》执行。</w:t>
      </w:r>
    </w:p>
    <w:p>
      <w:pPr>
        <w:spacing w:before="3" w:after="0" w:line="200" w:lineRule="exact"/>
        <w:rPr>
          <w:color w:val="000000" w:themeColor="text1"/>
          <w:sz w:val="20"/>
          <w:szCs w:val="20"/>
          <w:lang w:eastAsia="zh-CN"/>
        </w:rPr>
      </w:pPr>
    </w:p>
    <w:p>
      <w:pPr>
        <w:spacing w:after="0" w:line="310" w:lineRule="exact"/>
        <w:ind w:left="118" w:right="13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在项目现场施工阶</w:t>
      </w:r>
      <w:r>
        <w:rPr>
          <w:rFonts w:ascii="宋体" w:hAnsi="宋体" w:eastAsia="宋体" w:cs="宋体"/>
          <w:color w:val="000000" w:themeColor="text1"/>
          <w:spacing w:val="1"/>
          <w:sz w:val="24"/>
          <w:szCs w:val="24"/>
          <w:lang w:eastAsia="zh-CN"/>
        </w:rPr>
        <w:t>段</w:t>
      </w:r>
      <w:r>
        <w:rPr>
          <w:rFonts w:ascii="宋体" w:hAnsi="宋体" w:eastAsia="宋体" w:cs="宋体"/>
          <w:color w:val="000000" w:themeColor="text1"/>
          <w:sz w:val="24"/>
          <w:szCs w:val="24"/>
          <w:lang w:eastAsia="zh-CN"/>
        </w:rPr>
        <w:t>,公司项目部对各项目施工点进行每季</w:t>
      </w:r>
      <w:r>
        <w:rPr>
          <w:rFonts w:ascii="宋体" w:hAnsi="宋体" w:eastAsia="宋体" w:cs="宋体"/>
          <w:color w:val="000000" w:themeColor="text1"/>
          <w:spacing w:val="1"/>
          <w:sz w:val="24"/>
          <w:szCs w:val="24"/>
          <w:lang w:eastAsia="zh-CN"/>
        </w:rPr>
        <w:t>度</w:t>
      </w:r>
      <w:r>
        <w:rPr>
          <w:rFonts w:ascii="宋体" w:hAnsi="宋体" w:eastAsia="宋体" w:cs="宋体"/>
          <w:color w:val="000000" w:themeColor="text1"/>
          <w:sz w:val="24"/>
          <w:szCs w:val="24"/>
          <w:lang w:eastAsia="zh-CN"/>
        </w:rPr>
        <w:t>至少一次全 面的安全检查。</w:t>
      </w:r>
    </w:p>
    <w:p>
      <w:pPr>
        <w:spacing w:before="1" w:after="0" w:line="130" w:lineRule="exact"/>
        <w:rPr>
          <w:color w:val="000000" w:themeColor="text1"/>
          <w:sz w:val="13"/>
          <w:szCs w:val="13"/>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5.5.3 项目部每月对施工分包方组织一次全面安全检查。</w:t>
      </w:r>
    </w:p>
    <w:p>
      <w:pPr>
        <w:spacing w:before="7" w:after="0" w:line="150" w:lineRule="exact"/>
        <w:rPr>
          <w:color w:val="000000" w:themeColor="text1"/>
          <w:sz w:val="15"/>
          <w:szCs w:val="15"/>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5.5.4 施工分包方自行确定其责任范围内检查频次。</w:t>
      </w:r>
    </w:p>
    <w:p>
      <w:pPr>
        <w:spacing w:before="12" w:after="0" w:line="220" w:lineRule="exact"/>
        <w:rPr>
          <w:color w:val="000000" w:themeColor="text1"/>
          <w:lang w:eastAsia="zh-CN"/>
        </w:rPr>
      </w:pPr>
    </w:p>
    <w:p>
      <w:pPr>
        <w:spacing w:after="0" w:line="310" w:lineRule="exact"/>
        <w:ind w:left="11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各级安全检查应建立和保存检查记录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必要时签发隐患整改通知单</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限期 消除隐患。</w:t>
      </w:r>
    </w:p>
    <w:p>
      <w:pPr>
        <w:spacing w:after="0"/>
        <w:rPr>
          <w:color w:val="000000" w:themeColor="text1"/>
          <w:lang w:eastAsia="zh-CN"/>
        </w:rPr>
        <w:sectPr>
          <w:pgSz w:w="11920" w:h="16860"/>
          <w:pgMar w:top="1060" w:right="1680" w:bottom="1160" w:left="1680" w:header="867" w:footer="977" w:gutter="0"/>
          <w:cols w:space="720" w:num="1"/>
        </w:sectPr>
      </w:pPr>
    </w:p>
    <w:p>
      <w:pPr>
        <w:spacing w:after="0" w:line="308" w:lineRule="exact"/>
        <w:ind w:left="118" w:right="6532"/>
        <w:jc w:val="both"/>
        <w:rPr>
          <w:rFonts w:ascii="宋体" w:hAnsi="宋体" w:eastAsia="宋体" w:cs="宋体"/>
          <w:color w:val="000000" w:themeColor="text1"/>
          <w:sz w:val="24"/>
          <w:szCs w:val="24"/>
          <w:lang w:eastAsia="zh-CN"/>
        </w:rPr>
      </w:pPr>
      <w:r>
        <w:rPr>
          <w:rFonts w:eastAsiaTheme="minorHAnsi"/>
          <w:color w:val="000000" w:themeColor="text1"/>
        </w:rPr>
        <w:pict>
          <v:group id="_x0000_s1034" o:spid="_x0000_s1034" o:spt="203" style="position:absolute;left:0pt;margin-left:88.45pt;margin-top:1.25pt;height:0.1pt;width:418.65pt;mso-position-horizontal-relative:page;z-index:-251650048;mso-width-relative:page;mso-height-relative:page;" coordorigin="1769,25" coordsize="8373,2">
            <o:lock v:ext="edit"/>
            <v:shape id="_x0000_s1035" o:spid="_x0000_s1035" style="position:absolute;left:1769;top:25;height:2;width:8373;" filled="f" coordorigin="1769,25" coordsize="8373,0" path="m1769,25l10142,25e">
              <v:path arrowok="t"/>
              <v:fill on="f" focussize="0,0"/>
              <v:stroke weight="0.82pt"/>
              <v:imagedata o:title=""/>
              <o:lock v:ext="edit"/>
            </v:shape>
          </v:group>
        </w:pict>
      </w:r>
      <w:r>
        <w:rPr>
          <w:rFonts w:ascii="宋体" w:hAnsi="宋体" w:eastAsia="宋体" w:cs="宋体"/>
          <w:color w:val="000000" w:themeColor="text1"/>
          <w:position w:val="-3"/>
          <w:sz w:val="24"/>
          <w:szCs w:val="24"/>
          <w:lang w:eastAsia="zh-CN"/>
        </w:rPr>
        <w:t>5.6 安全事故处理</w:t>
      </w:r>
    </w:p>
    <w:p>
      <w:pPr>
        <w:spacing w:before="8" w:after="0" w:line="220" w:lineRule="exact"/>
        <w:rPr>
          <w:color w:val="000000" w:themeColor="text1"/>
          <w:lang w:eastAsia="zh-CN"/>
        </w:rPr>
      </w:pPr>
    </w:p>
    <w:p>
      <w:pPr>
        <w:spacing w:after="0" w:line="312" w:lineRule="exact"/>
        <w:ind w:left="11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发生职工伤亡事故后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必须严格执行国务院颁发</w:t>
      </w:r>
      <w:r>
        <w:rPr>
          <w:rFonts w:ascii="宋体" w:hAnsi="宋体" w:eastAsia="宋体" w:cs="宋体"/>
          <w:color w:val="000000" w:themeColor="text1"/>
          <w:spacing w:val="-14"/>
          <w:sz w:val="24"/>
          <w:szCs w:val="24"/>
          <w:lang w:eastAsia="zh-CN"/>
        </w:rPr>
        <w:t>的</w:t>
      </w:r>
      <w:r>
        <w:rPr>
          <w:rFonts w:ascii="宋体" w:hAnsi="宋体" w:eastAsia="宋体" w:cs="宋体"/>
          <w:color w:val="000000" w:themeColor="text1"/>
          <w:sz w:val="24"/>
          <w:szCs w:val="24"/>
          <w:lang w:eastAsia="zh-CN"/>
        </w:rPr>
        <w:t>《企业职工伤亡事故报 告和处理规定》，并按公司《工伤事故调查管理规定》进行事故处理；</w:t>
      </w:r>
    </w:p>
    <w:p>
      <w:pPr>
        <w:spacing w:before="9" w:after="0" w:line="120" w:lineRule="exact"/>
        <w:rPr>
          <w:color w:val="000000" w:themeColor="text1"/>
          <w:sz w:val="12"/>
          <w:szCs w:val="12"/>
          <w:lang w:eastAsia="zh-CN"/>
        </w:rPr>
      </w:pPr>
    </w:p>
    <w:p>
      <w:pPr>
        <w:spacing w:after="0" w:line="240" w:lineRule="auto"/>
        <w:ind w:left="118" w:right="36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5.6.2 安全事故应按以下程序进行认真处理：</w:t>
      </w:r>
    </w:p>
    <w:p>
      <w:pPr>
        <w:spacing w:before="9" w:after="0" w:line="190" w:lineRule="exact"/>
        <w:rPr>
          <w:color w:val="000000" w:themeColor="text1"/>
          <w:sz w:val="19"/>
          <w:szCs w:val="19"/>
          <w:lang w:eastAsia="zh-CN"/>
        </w:rPr>
      </w:pPr>
    </w:p>
    <w:p>
      <w:pPr>
        <w:spacing w:after="0" w:line="210" w:lineRule="auto"/>
        <w:ind w:left="118" w:right="11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a） 报告安全事故</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安全事故发生后</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受伤者或最先发现事故的人员应立即用 最快的传递手段</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将发生事故的时间</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地点</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伤亡人数</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伤者基本情况</w:t>
      </w:r>
      <w:r>
        <w:rPr>
          <w:rFonts w:ascii="宋体" w:hAnsi="宋体" w:eastAsia="宋体" w:cs="宋体"/>
          <w:color w:val="000000" w:themeColor="text1"/>
          <w:spacing w:val="-17"/>
          <w:sz w:val="24"/>
          <w:szCs w:val="24"/>
          <w:lang w:eastAsia="zh-CN"/>
        </w:rPr>
        <w:t>、</w:t>
      </w:r>
      <w:r>
        <w:rPr>
          <w:rFonts w:ascii="宋体" w:hAnsi="宋体" w:eastAsia="宋体" w:cs="宋体"/>
          <w:color w:val="000000" w:themeColor="text1"/>
          <w:sz w:val="24"/>
          <w:szCs w:val="24"/>
          <w:lang w:eastAsia="zh-CN"/>
        </w:rPr>
        <w:t>事故原 因等情况，逐级上报至公司项目部和公司主管领导。</w:t>
      </w:r>
    </w:p>
    <w:p>
      <w:pPr>
        <w:spacing w:before="14" w:after="0" w:line="220" w:lineRule="exact"/>
        <w:rPr>
          <w:color w:val="000000" w:themeColor="text1"/>
          <w:lang w:eastAsia="zh-CN"/>
        </w:rPr>
      </w:pPr>
    </w:p>
    <w:p>
      <w:pPr>
        <w:tabs>
          <w:tab w:val="left" w:pos="820"/>
        </w:tabs>
        <w:spacing w:after="0" w:line="312" w:lineRule="exact"/>
        <w:ind w:left="118" w:right="3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b）</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事故处理：项目部和施工分包方接到事故</w:t>
      </w:r>
      <w:r>
        <w:rPr>
          <w:rFonts w:ascii="宋体" w:hAnsi="宋体" w:eastAsia="宋体" w:cs="宋体"/>
          <w:color w:val="000000" w:themeColor="text1"/>
          <w:spacing w:val="1"/>
          <w:sz w:val="24"/>
          <w:szCs w:val="24"/>
          <w:lang w:eastAsia="zh-CN"/>
        </w:rPr>
        <w:t>报</w:t>
      </w:r>
      <w:r>
        <w:rPr>
          <w:rFonts w:ascii="宋体" w:hAnsi="宋体" w:eastAsia="宋体" w:cs="宋体"/>
          <w:color w:val="000000" w:themeColor="text1"/>
          <w:sz w:val="24"/>
          <w:szCs w:val="24"/>
          <w:lang w:eastAsia="zh-CN"/>
        </w:rPr>
        <w:t>告后，应立即组织抢救伤员、 排除险情、防止事故蔓延扩大，做好标识，保护好现场。</w:t>
      </w:r>
    </w:p>
    <w:p>
      <w:pPr>
        <w:spacing w:before="10" w:after="0" w:line="190" w:lineRule="exact"/>
        <w:rPr>
          <w:color w:val="000000" w:themeColor="text1"/>
          <w:sz w:val="19"/>
          <w:szCs w:val="19"/>
          <w:lang w:eastAsia="zh-CN"/>
        </w:rPr>
      </w:pPr>
    </w:p>
    <w:p>
      <w:pPr>
        <w:tabs>
          <w:tab w:val="left" w:pos="820"/>
        </w:tabs>
        <w:spacing w:after="0" w:line="312" w:lineRule="exact"/>
        <w:ind w:left="118" w:right="3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c）</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事故调查：根据发生事故的等级由公司或政府有关部门组成事故调查组， 开展调查。</w:t>
      </w:r>
    </w:p>
    <w:p>
      <w:pPr>
        <w:spacing w:after="0" w:line="170" w:lineRule="exact"/>
        <w:rPr>
          <w:color w:val="000000" w:themeColor="text1"/>
          <w:sz w:val="17"/>
          <w:szCs w:val="17"/>
          <w:lang w:eastAsia="zh-CN"/>
        </w:rPr>
      </w:pPr>
    </w:p>
    <w:p>
      <w:pPr>
        <w:spacing w:after="0" w:line="210" w:lineRule="auto"/>
        <w:ind w:left="118" w:right="12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d） 调查报告</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调查组应把事故发生的经过</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原因</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性质</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损失责任</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处理意 见</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纠正和预防措施撰写成调查报告</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并经调查组全体人员签字确认后报公司或 政府安全监管部门。</w:t>
      </w:r>
    </w:p>
    <w:p>
      <w:pPr>
        <w:spacing w:before="4" w:after="0" w:line="160" w:lineRule="exact"/>
        <w:rPr>
          <w:color w:val="000000" w:themeColor="text1"/>
          <w:sz w:val="16"/>
          <w:szCs w:val="16"/>
          <w:lang w:eastAsia="zh-CN"/>
        </w:rPr>
      </w:pPr>
    </w:p>
    <w:p>
      <w:pPr>
        <w:spacing w:after="0" w:line="240" w:lineRule="auto"/>
        <w:ind w:left="118" w:right="65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安全考核管理</w:t>
      </w:r>
    </w:p>
    <w:p>
      <w:pPr>
        <w:spacing w:before="8" w:after="0" w:line="220" w:lineRule="exact"/>
        <w:rPr>
          <w:color w:val="000000" w:themeColor="text1"/>
          <w:lang w:eastAsia="zh-CN"/>
        </w:rPr>
      </w:pPr>
    </w:p>
    <w:p>
      <w:pPr>
        <w:spacing w:after="0" w:line="312" w:lineRule="exact"/>
        <w:ind w:left="11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考核依据</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公司同项目部和施工分包方分别签订</w:t>
      </w:r>
      <w:r>
        <w:rPr>
          <w:rFonts w:ascii="宋体" w:hAnsi="宋体" w:eastAsia="宋体" w:cs="宋体"/>
          <w:color w:val="000000" w:themeColor="text1"/>
          <w:spacing w:val="-14"/>
          <w:sz w:val="24"/>
          <w:szCs w:val="24"/>
          <w:lang w:eastAsia="zh-CN"/>
        </w:rPr>
        <w:t>的</w:t>
      </w:r>
      <w:r>
        <w:rPr>
          <w:rFonts w:ascii="宋体" w:hAnsi="宋体" w:eastAsia="宋体" w:cs="宋体"/>
          <w:color w:val="000000" w:themeColor="text1"/>
          <w:sz w:val="24"/>
          <w:szCs w:val="24"/>
          <w:lang w:eastAsia="zh-CN"/>
        </w:rPr>
        <w:t>《安全生产目标管 理责任书》和《工程施工安全管理协议》；</w:t>
      </w:r>
    </w:p>
    <w:p>
      <w:pPr>
        <w:spacing w:after="0" w:line="170" w:lineRule="exact"/>
        <w:rPr>
          <w:color w:val="000000" w:themeColor="text1"/>
          <w:sz w:val="17"/>
          <w:szCs w:val="17"/>
          <w:lang w:eastAsia="zh-CN"/>
        </w:rPr>
      </w:pPr>
    </w:p>
    <w:p>
      <w:pPr>
        <w:spacing w:after="0" w:line="210" w:lineRule="auto"/>
        <w:ind w:left="118" w:right="12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各项目部应向公司项目部报送安全工作月报</w:t>
      </w:r>
      <w:r>
        <w:rPr>
          <w:rFonts w:ascii="宋体" w:hAnsi="宋体" w:eastAsia="宋体" w:cs="宋体"/>
          <w:color w:val="000000" w:themeColor="text1"/>
          <w:spacing w:val="-25"/>
          <w:sz w:val="24"/>
          <w:szCs w:val="24"/>
          <w:lang w:eastAsia="zh-CN"/>
        </w:rPr>
        <w:t>，</w:t>
      </w:r>
      <w:r>
        <w:rPr>
          <w:rFonts w:ascii="宋体" w:hAnsi="宋体" w:eastAsia="宋体" w:cs="宋体"/>
          <w:color w:val="000000" w:themeColor="text1"/>
          <w:sz w:val="24"/>
          <w:szCs w:val="24"/>
          <w:lang w:eastAsia="zh-CN"/>
        </w:rPr>
        <w:t>主要内容包括当月主要 安全工作</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检查情况及存在问题</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事故情况等</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公司对发生事故的项目部实施当 月考核；</w:t>
      </w:r>
    </w:p>
    <w:p>
      <w:pPr>
        <w:spacing w:before="14" w:after="0" w:line="220" w:lineRule="exact"/>
        <w:rPr>
          <w:color w:val="000000" w:themeColor="text1"/>
          <w:lang w:eastAsia="zh-CN"/>
        </w:rPr>
      </w:pPr>
    </w:p>
    <w:p>
      <w:pPr>
        <w:spacing w:after="0" w:line="312" w:lineRule="exact"/>
        <w:ind w:left="118" w:right="12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5.7.3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工程项目结束后</w:t>
      </w:r>
      <w:r>
        <w:rPr>
          <w:rFonts w:ascii="宋体" w:hAnsi="宋体" w:eastAsia="宋体" w:cs="宋体"/>
          <w:color w:val="000000" w:themeColor="text1"/>
          <w:spacing w:val="-7"/>
          <w:sz w:val="24"/>
          <w:szCs w:val="24"/>
          <w:lang w:eastAsia="zh-CN"/>
        </w:rPr>
        <w:t>，</w:t>
      </w:r>
      <w:r>
        <w:rPr>
          <w:rFonts w:ascii="宋体" w:hAnsi="宋体" w:eastAsia="宋体" w:cs="宋体"/>
          <w:color w:val="000000" w:themeColor="text1"/>
          <w:sz w:val="24"/>
          <w:szCs w:val="24"/>
          <w:lang w:eastAsia="zh-CN"/>
        </w:rPr>
        <w:t>公司对</w:t>
      </w:r>
      <w:r>
        <w:rPr>
          <w:rFonts w:ascii="宋体" w:hAnsi="宋体" w:eastAsia="宋体" w:cs="宋体"/>
          <w:color w:val="000000" w:themeColor="text1"/>
          <w:spacing w:val="-7"/>
          <w:sz w:val="24"/>
          <w:szCs w:val="24"/>
          <w:lang w:eastAsia="zh-CN"/>
        </w:rPr>
        <w:t>各</w:t>
      </w:r>
      <w:r>
        <w:rPr>
          <w:rFonts w:ascii="宋体" w:hAnsi="宋体" w:eastAsia="宋体" w:cs="宋体"/>
          <w:color w:val="000000" w:themeColor="text1"/>
          <w:sz w:val="24"/>
          <w:szCs w:val="24"/>
          <w:lang w:eastAsia="zh-CN"/>
        </w:rPr>
        <w:t>《安全生产目标管理责任书</w:t>
      </w:r>
      <w:r>
        <w:rPr>
          <w:rFonts w:ascii="宋体" w:hAnsi="宋体" w:eastAsia="宋体" w:cs="宋体"/>
          <w:color w:val="000000" w:themeColor="text1"/>
          <w:spacing w:val="-7"/>
          <w:sz w:val="24"/>
          <w:szCs w:val="24"/>
          <w:lang w:eastAsia="zh-CN"/>
        </w:rPr>
        <w:t>》和</w:t>
      </w:r>
      <w:r>
        <w:rPr>
          <w:rFonts w:ascii="宋体" w:hAnsi="宋体" w:eastAsia="宋体" w:cs="宋体"/>
          <w:color w:val="000000" w:themeColor="text1"/>
          <w:sz w:val="24"/>
          <w:szCs w:val="24"/>
          <w:lang w:eastAsia="zh-CN"/>
        </w:rPr>
        <w:t>《工程施工安 全管理协议》进行最终汇总考核。</w:t>
      </w:r>
    </w:p>
    <w:p>
      <w:pPr>
        <w:spacing w:before="9" w:after="0" w:line="120" w:lineRule="exact"/>
        <w:rPr>
          <w:color w:val="000000" w:themeColor="text1"/>
          <w:sz w:val="12"/>
          <w:szCs w:val="12"/>
          <w:lang w:eastAsia="zh-CN"/>
        </w:rPr>
      </w:pPr>
    </w:p>
    <w:p>
      <w:pPr>
        <w:spacing w:after="0" w:line="240" w:lineRule="auto"/>
        <w:ind w:left="118" w:right="70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6.支撑性文件</w:t>
      </w:r>
    </w:p>
    <w:p>
      <w:pPr>
        <w:spacing w:before="10" w:after="0" w:line="150" w:lineRule="exact"/>
        <w:rPr>
          <w:color w:val="000000" w:themeColor="text1"/>
          <w:sz w:val="15"/>
          <w:szCs w:val="15"/>
          <w:lang w:eastAsia="zh-CN"/>
        </w:rPr>
      </w:pPr>
    </w:p>
    <w:p>
      <w:pPr>
        <w:spacing w:after="0" w:line="240" w:lineRule="auto"/>
        <w:ind w:left="118" w:right="58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《安全生产责任</w:t>
      </w:r>
      <w:r>
        <w:rPr>
          <w:rFonts w:ascii="宋体" w:hAnsi="宋体" w:eastAsia="宋体" w:cs="宋体"/>
          <w:color w:val="000000" w:themeColor="text1"/>
          <w:spacing w:val="-2"/>
          <w:sz w:val="24"/>
          <w:szCs w:val="24"/>
          <w:lang w:eastAsia="zh-CN"/>
        </w:rPr>
        <w:t>制</w:t>
      </w:r>
      <w:r>
        <w:rPr>
          <w:rFonts w:ascii="宋体" w:hAnsi="宋体" w:eastAsia="宋体" w:cs="宋体"/>
          <w:color w:val="000000" w:themeColor="text1"/>
          <w:sz w:val="24"/>
          <w:szCs w:val="24"/>
          <w:lang w:eastAsia="zh-CN"/>
        </w:rPr>
        <w:t>》</w:t>
      </w:r>
    </w:p>
    <w:p>
      <w:pPr>
        <w:spacing w:before="7" w:after="0" w:line="150" w:lineRule="exact"/>
        <w:rPr>
          <w:color w:val="000000" w:themeColor="text1"/>
          <w:sz w:val="15"/>
          <w:szCs w:val="15"/>
          <w:lang w:eastAsia="zh-CN"/>
        </w:rPr>
      </w:pPr>
    </w:p>
    <w:p>
      <w:pPr>
        <w:spacing w:after="0" w:line="240" w:lineRule="auto"/>
        <w:ind w:left="118" w:right="557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《安全生产教育</w:t>
      </w:r>
      <w:r>
        <w:rPr>
          <w:rFonts w:ascii="宋体" w:hAnsi="宋体" w:eastAsia="宋体" w:cs="宋体"/>
          <w:color w:val="000000" w:themeColor="text1"/>
          <w:spacing w:val="-2"/>
          <w:sz w:val="24"/>
          <w:szCs w:val="24"/>
          <w:lang w:eastAsia="zh-CN"/>
        </w:rPr>
        <w:t>规</w:t>
      </w:r>
      <w:r>
        <w:rPr>
          <w:rFonts w:ascii="宋体" w:hAnsi="宋体" w:eastAsia="宋体" w:cs="宋体"/>
          <w:color w:val="000000" w:themeColor="text1"/>
          <w:sz w:val="24"/>
          <w:szCs w:val="24"/>
          <w:lang w:eastAsia="zh-CN"/>
        </w:rPr>
        <w:t>定》</w:t>
      </w:r>
    </w:p>
    <w:p>
      <w:pPr>
        <w:spacing w:before="8" w:after="0" w:line="150" w:lineRule="exact"/>
        <w:rPr>
          <w:color w:val="000000" w:themeColor="text1"/>
          <w:sz w:val="15"/>
          <w:szCs w:val="15"/>
          <w:lang w:eastAsia="zh-CN"/>
        </w:rPr>
      </w:pPr>
    </w:p>
    <w:p>
      <w:pPr>
        <w:spacing w:after="0" w:line="240" w:lineRule="auto"/>
        <w:ind w:left="118" w:right="6049"/>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《安全检查规</w:t>
      </w:r>
      <w:r>
        <w:rPr>
          <w:rFonts w:ascii="宋体" w:hAnsi="宋体" w:eastAsia="宋体" w:cs="宋体"/>
          <w:color w:val="000000" w:themeColor="text1"/>
          <w:spacing w:val="1"/>
          <w:sz w:val="24"/>
          <w:szCs w:val="24"/>
          <w:lang w:eastAsia="zh-CN"/>
        </w:rPr>
        <w:t>定</w:t>
      </w:r>
      <w:r>
        <w:rPr>
          <w:rFonts w:ascii="宋体" w:hAnsi="宋体" w:eastAsia="宋体" w:cs="宋体"/>
          <w:color w:val="000000" w:themeColor="text1"/>
          <w:sz w:val="24"/>
          <w:szCs w:val="24"/>
          <w:lang w:eastAsia="zh-CN"/>
        </w:rPr>
        <w:t>》</w:t>
      </w:r>
    </w:p>
    <w:p>
      <w:pPr>
        <w:spacing w:before="10" w:after="0" w:line="150" w:lineRule="exact"/>
        <w:rPr>
          <w:color w:val="000000" w:themeColor="text1"/>
          <w:sz w:val="15"/>
          <w:szCs w:val="15"/>
          <w:lang w:eastAsia="zh-CN"/>
        </w:rPr>
      </w:pPr>
    </w:p>
    <w:p>
      <w:pPr>
        <w:spacing w:after="0" w:line="240" w:lineRule="auto"/>
        <w:ind w:left="118" w:right="77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 记录</w:t>
      </w:r>
    </w:p>
    <w:p>
      <w:pPr>
        <w:spacing w:before="7" w:after="0" w:line="150" w:lineRule="exact"/>
        <w:rPr>
          <w:color w:val="000000" w:themeColor="text1"/>
          <w:sz w:val="15"/>
          <w:szCs w:val="15"/>
          <w:lang w:eastAsia="zh-CN"/>
        </w:rPr>
      </w:pPr>
    </w:p>
    <w:p>
      <w:pPr>
        <w:spacing w:after="0" w:line="240" w:lineRule="auto"/>
        <w:ind w:left="118" w:right="62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7.1  </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安全教育记录</w:t>
      </w:r>
    </w:p>
    <w:p>
      <w:pPr>
        <w:spacing w:before="7" w:after="0" w:line="150" w:lineRule="exact"/>
        <w:rPr>
          <w:color w:val="000000" w:themeColor="text1"/>
          <w:sz w:val="15"/>
          <w:szCs w:val="15"/>
          <w:lang w:eastAsia="zh-CN"/>
        </w:rPr>
      </w:pPr>
    </w:p>
    <w:p>
      <w:pPr>
        <w:spacing w:after="0" w:line="240" w:lineRule="auto"/>
        <w:ind w:left="118" w:right="629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7.2  </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安全检查记录</w:t>
      </w:r>
    </w:p>
    <w:p>
      <w:pPr>
        <w:spacing w:before="10" w:after="0" w:line="150" w:lineRule="exact"/>
        <w:rPr>
          <w:color w:val="000000" w:themeColor="text1"/>
          <w:sz w:val="15"/>
          <w:szCs w:val="15"/>
          <w:lang w:eastAsia="zh-CN"/>
        </w:rPr>
      </w:pPr>
    </w:p>
    <w:p>
      <w:pPr>
        <w:spacing w:after="0" w:line="240" w:lineRule="auto"/>
        <w:ind w:left="118" w:right="6050"/>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7.3  </w:t>
      </w:r>
      <w:r>
        <w:rPr>
          <w:rFonts w:ascii="宋体" w:hAnsi="宋体" w:eastAsia="宋体" w:cs="宋体"/>
          <w:color w:val="000000" w:themeColor="text1"/>
          <w:spacing w:val="2"/>
          <w:sz w:val="24"/>
          <w:szCs w:val="24"/>
          <w:lang w:eastAsia="zh-CN"/>
        </w:rPr>
        <w:t xml:space="preserve"> </w:t>
      </w:r>
      <w:r>
        <w:rPr>
          <w:rFonts w:ascii="宋体" w:hAnsi="宋体" w:eastAsia="宋体" w:cs="宋体"/>
          <w:color w:val="000000" w:themeColor="text1"/>
          <w:sz w:val="24"/>
          <w:szCs w:val="24"/>
          <w:lang w:eastAsia="zh-CN"/>
        </w:rPr>
        <w:t>安全检查评分表</w:t>
      </w:r>
    </w:p>
    <w:p>
      <w:pPr>
        <w:spacing w:after="0"/>
        <w:jc w:val="both"/>
        <w:rPr>
          <w:color w:val="000000" w:themeColor="text1"/>
          <w:lang w:eastAsia="zh-CN"/>
        </w:rPr>
        <w:sectPr>
          <w:pgSz w:w="11920" w:h="16860"/>
          <w:pgMar w:top="1060" w:right="1600" w:bottom="1160" w:left="1680" w:header="867" w:footer="977" w:gutter="0"/>
          <w:cols w:space="720" w:num="1"/>
        </w:sectPr>
      </w:pPr>
    </w:p>
    <w:p>
      <w:pPr>
        <w:spacing w:before="6" w:after="0" w:line="140" w:lineRule="exact"/>
        <w:rPr>
          <w:color w:val="000000" w:themeColor="text1"/>
          <w:sz w:val="14"/>
          <w:szCs w:val="14"/>
          <w:lang w:eastAsia="zh-CN"/>
        </w:rPr>
      </w:pPr>
    </w:p>
    <w:p>
      <w:pPr>
        <w:spacing w:after="0" w:line="341" w:lineRule="exact"/>
        <w:ind w:left="2974" w:right="2950"/>
        <w:jc w:val="center"/>
        <w:rPr>
          <w:rFonts w:ascii="黑体" w:hAnsi="黑体" w:eastAsia="黑体" w:cs="黑体"/>
          <w:color w:val="000000" w:themeColor="text1"/>
          <w:sz w:val="28"/>
          <w:szCs w:val="28"/>
          <w:lang w:eastAsia="zh-CN"/>
        </w:rPr>
      </w:pPr>
      <w:r>
        <w:rPr>
          <w:rFonts w:eastAsiaTheme="minorHAnsi"/>
          <w:color w:val="000000" w:themeColor="text1"/>
        </w:rPr>
        <w:pict>
          <v:group id="_x0000_s1032" o:spid="_x0000_s1032" o:spt="203" style="position:absolute;left:0pt;margin-left:88.45pt;margin-top:-6.05pt;height:0.1pt;width:418.65pt;mso-position-horizontal-relative:page;z-index:-251649024;mso-width-relative:page;mso-height-relative:page;" coordorigin="1769,-121" coordsize="8373,2">
            <o:lock v:ext="edit"/>
            <v:shape id="_x0000_s1033" o:spid="_x0000_s1033" style="position:absolute;left:1769;top:-121;height:2;width:8373;" filled="f" coordorigin="1769,-121" coordsize="8373,0" path="m1769,-121l10142,-121e">
              <v:path arrowok="t"/>
              <v:fill on="f" focussize="0,0"/>
              <v:stroke weight="0.82pt"/>
              <v:imagedata o:title=""/>
              <o:lock v:ext="edit"/>
            </v:shape>
          </v:group>
        </w:pict>
      </w:r>
      <w:r>
        <w:rPr>
          <w:rFonts w:ascii="黑体" w:hAnsi="黑体" w:eastAsia="黑体" w:cs="黑体"/>
          <w:color w:val="000000" w:themeColor="text1"/>
          <w:position w:val="-3"/>
          <w:sz w:val="28"/>
          <w:szCs w:val="28"/>
          <w:lang w:eastAsia="zh-CN"/>
        </w:rPr>
        <w:t>合规性</w:t>
      </w:r>
      <w:r>
        <w:rPr>
          <w:rFonts w:ascii="黑体" w:hAnsi="黑体" w:eastAsia="黑体" w:cs="黑体"/>
          <w:color w:val="000000" w:themeColor="text1"/>
          <w:spacing w:val="-3"/>
          <w:position w:val="-3"/>
          <w:sz w:val="28"/>
          <w:szCs w:val="28"/>
          <w:lang w:eastAsia="zh-CN"/>
        </w:rPr>
        <w:t>评</w:t>
      </w:r>
      <w:r>
        <w:rPr>
          <w:rFonts w:ascii="黑体" w:hAnsi="黑体" w:eastAsia="黑体" w:cs="黑体"/>
          <w:color w:val="000000" w:themeColor="text1"/>
          <w:position w:val="-3"/>
          <w:sz w:val="28"/>
          <w:szCs w:val="28"/>
          <w:lang w:eastAsia="zh-CN"/>
        </w:rPr>
        <w:t>价控</w:t>
      </w:r>
      <w:r>
        <w:rPr>
          <w:rFonts w:ascii="黑体" w:hAnsi="黑体" w:eastAsia="黑体" w:cs="黑体"/>
          <w:color w:val="000000" w:themeColor="text1"/>
          <w:spacing w:val="-3"/>
          <w:position w:val="-3"/>
          <w:sz w:val="28"/>
          <w:szCs w:val="28"/>
          <w:lang w:eastAsia="zh-CN"/>
        </w:rPr>
        <w:t>制程</w:t>
      </w:r>
      <w:r>
        <w:rPr>
          <w:rFonts w:ascii="黑体" w:hAnsi="黑体" w:eastAsia="黑体" w:cs="黑体"/>
          <w:color w:val="000000" w:themeColor="text1"/>
          <w:position w:val="-3"/>
          <w:sz w:val="28"/>
          <w:szCs w:val="28"/>
          <w:lang w:eastAsia="zh-CN"/>
        </w:rPr>
        <w:t>序</w:t>
      </w:r>
    </w:p>
    <w:p>
      <w:pPr>
        <w:spacing w:before="8" w:after="0" w:line="100" w:lineRule="exact"/>
        <w:rPr>
          <w:color w:val="000000" w:themeColor="text1"/>
          <w:sz w:val="10"/>
          <w:szCs w:val="10"/>
          <w:lang w:eastAsia="zh-CN"/>
        </w:rPr>
      </w:pPr>
    </w:p>
    <w:p>
      <w:pPr>
        <w:spacing w:after="0" w:line="415" w:lineRule="exact"/>
        <w:ind w:left="3200" w:right="3071"/>
        <w:jc w:val="center"/>
        <w:rPr>
          <w:rFonts w:ascii="宋体" w:hAnsi="宋体" w:eastAsia="宋体" w:cs="宋体"/>
          <w:color w:val="000000" w:themeColor="text1"/>
          <w:sz w:val="28"/>
          <w:szCs w:val="28"/>
          <w:lang w:eastAsia="zh-CN"/>
        </w:rPr>
      </w:pPr>
      <w:r>
        <w:rPr>
          <w:rFonts w:hint="eastAsia" w:ascii="方正姚体" w:hAnsi="方正姚体" w:eastAsia="方正姚体" w:cs="方正姚体"/>
          <w:color w:val="000000" w:themeColor="text1"/>
          <w:spacing w:val="1"/>
          <w:position w:val="-4"/>
          <w:sz w:val="21"/>
          <w:szCs w:val="21"/>
          <w:lang w:eastAsia="zh-CN"/>
        </w:rPr>
        <w:t>HYJZ</w:t>
      </w:r>
      <w:r>
        <w:rPr>
          <w:rFonts w:ascii="方正姚体" w:hAnsi="方正姚体" w:eastAsia="方正姚体" w:cs="方正姚体"/>
          <w:color w:val="000000" w:themeColor="text1"/>
          <w:spacing w:val="-3"/>
          <w:position w:val="-4"/>
          <w:sz w:val="21"/>
          <w:szCs w:val="21"/>
          <w:lang w:eastAsia="zh-CN"/>
        </w:rPr>
        <w:t>/</w:t>
      </w:r>
      <w:r>
        <w:rPr>
          <w:rFonts w:ascii="方正姚体" w:hAnsi="方正姚体" w:eastAsia="方正姚体" w:cs="方正姚体"/>
          <w:color w:val="000000" w:themeColor="text1"/>
          <w:spacing w:val="1"/>
          <w:position w:val="-4"/>
          <w:sz w:val="21"/>
          <w:szCs w:val="21"/>
          <w:lang w:eastAsia="zh-CN"/>
        </w:rPr>
        <w:t>Q</w:t>
      </w:r>
      <w:r>
        <w:rPr>
          <w:rFonts w:ascii="方正姚体" w:hAnsi="方正姚体" w:eastAsia="方正姚体" w:cs="方正姚体"/>
          <w:color w:val="000000" w:themeColor="text1"/>
          <w:spacing w:val="-2"/>
          <w:position w:val="-4"/>
          <w:sz w:val="21"/>
          <w:szCs w:val="21"/>
          <w:lang w:eastAsia="zh-CN"/>
        </w:rPr>
        <w:t>E</w:t>
      </w:r>
      <w:r>
        <w:rPr>
          <w:rFonts w:ascii="方正姚体" w:hAnsi="方正姚体" w:eastAsia="方正姚体" w:cs="方正姚体"/>
          <w:color w:val="000000" w:themeColor="text1"/>
          <w:spacing w:val="1"/>
          <w:position w:val="-4"/>
          <w:sz w:val="21"/>
          <w:szCs w:val="21"/>
          <w:lang w:eastAsia="zh-CN"/>
        </w:rPr>
        <w:t>S</w:t>
      </w:r>
      <w:r>
        <w:rPr>
          <w:rFonts w:ascii="Times New Roman" w:hAnsi="Times New Roman" w:eastAsia="Times New Roman" w:cs="Times New Roman"/>
          <w:color w:val="000000" w:themeColor="text1"/>
          <w:position w:val="-4"/>
          <w:sz w:val="21"/>
          <w:szCs w:val="21"/>
          <w:lang w:eastAsia="zh-CN"/>
        </w:rPr>
        <w:t>•</w:t>
      </w:r>
      <w:r>
        <w:rPr>
          <w:rFonts w:ascii="方正姚体" w:hAnsi="方正姚体" w:eastAsia="方正姚体" w:cs="方正姚体"/>
          <w:color w:val="000000" w:themeColor="text1"/>
          <w:spacing w:val="-2"/>
          <w:position w:val="-4"/>
          <w:sz w:val="21"/>
          <w:szCs w:val="21"/>
          <w:lang w:eastAsia="zh-CN"/>
        </w:rPr>
        <w:t>C</w:t>
      </w:r>
      <w:r>
        <w:rPr>
          <w:rFonts w:ascii="方正姚体" w:hAnsi="方正姚体" w:eastAsia="方正姚体" w:cs="方正姚体"/>
          <w:color w:val="000000" w:themeColor="text1"/>
          <w:spacing w:val="1"/>
          <w:position w:val="-4"/>
          <w:sz w:val="21"/>
          <w:szCs w:val="21"/>
          <w:lang w:eastAsia="zh-CN"/>
        </w:rPr>
        <w:t>X</w:t>
      </w:r>
      <w:r>
        <w:rPr>
          <w:rFonts w:ascii="宋体" w:hAnsi="宋体" w:eastAsia="宋体" w:cs="宋体"/>
          <w:color w:val="000000" w:themeColor="text1"/>
          <w:spacing w:val="-1"/>
          <w:position w:val="-4"/>
          <w:sz w:val="28"/>
          <w:szCs w:val="28"/>
          <w:lang w:eastAsia="zh-CN"/>
        </w:rPr>
        <w:t>22</w:t>
      </w:r>
      <w:r>
        <w:rPr>
          <w:rFonts w:hint="eastAsia" w:ascii="宋体" w:hAnsi="宋体" w:eastAsia="宋体" w:cs="宋体"/>
          <w:color w:val="000000" w:themeColor="text1"/>
          <w:spacing w:val="1"/>
          <w:position w:val="-4"/>
          <w:sz w:val="28"/>
          <w:szCs w:val="28"/>
          <w:lang w:eastAsia="zh-CN"/>
        </w:rPr>
        <w:t>-2020</w:t>
      </w:r>
    </w:p>
    <w:p>
      <w:pPr>
        <w:spacing w:before="7" w:after="0" w:line="240" w:lineRule="exact"/>
        <w:rPr>
          <w:color w:val="000000" w:themeColor="text1"/>
          <w:sz w:val="24"/>
          <w:szCs w:val="24"/>
          <w:lang w:eastAsia="zh-CN"/>
        </w:rPr>
      </w:pPr>
    </w:p>
    <w:p>
      <w:pPr>
        <w:spacing w:after="0" w:line="300" w:lineRule="exact"/>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1</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目的</w:t>
      </w:r>
    </w:p>
    <w:p>
      <w:pPr>
        <w:spacing w:before="5" w:after="0" w:line="200" w:lineRule="exact"/>
        <w:rPr>
          <w:color w:val="000000" w:themeColor="text1"/>
          <w:sz w:val="20"/>
          <w:szCs w:val="20"/>
          <w:lang w:eastAsia="zh-CN"/>
        </w:rPr>
      </w:pPr>
    </w:p>
    <w:p>
      <w:pPr>
        <w:spacing w:after="0" w:line="379" w:lineRule="auto"/>
        <w:ind w:left="118" w:right="45" w:firstLine="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对适</w:t>
      </w:r>
      <w:r>
        <w:rPr>
          <w:rFonts w:ascii="宋体" w:hAnsi="宋体" w:eastAsia="宋体" w:cs="宋体"/>
          <w:color w:val="000000" w:themeColor="text1"/>
          <w:spacing w:val="2"/>
          <w:sz w:val="24"/>
          <w:szCs w:val="24"/>
          <w:lang w:eastAsia="zh-CN"/>
        </w:rPr>
        <w:t>用</w:t>
      </w:r>
      <w:r>
        <w:rPr>
          <w:rFonts w:ascii="宋体" w:hAnsi="宋体" w:eastAsia="宋体" w:cs="宋体"/>
          <w:color w:val="000000" w:themeColor="text1"/>
          <w:sz w:val="24"/>
          <w:szCs w:val="24"/>
          <w:lang w:eastAsia="zh-CN"/>
        </w:rPr>
        <w:t>的</w:t>
      </w:r>
      <w:r>
        <w:rPr>
          <w:rFonts w:ascii="宋体" w:hAnsi="宋体" w:eastAsia="宋体" w:cs="宋体"/>
          <w:color w:val="000000" w:themeColor="text1"/>
          <w:spacing w:val="2"/>
          <w:sz w:val="24"/>
          <w:szCs w:val="24"/>
          <w:lang w:eastAsia="zh-CN"/>
        </w:rPr>
        <w:t>有</w:t>
      </w:r>
      <w:r>
        <w:rPr>
          <w:rFonts w:ascii="宋体" w:hAnsi="宋体" w:eastAsia="宋体" w:cs="宋体"/>
          <w:color w:val="000000" w:themeColor="text1"/>
          <w:sz w:val="24"/>
          <w:szCs w:val="24"/>
          <w:lang w:eastAsia="zh-CN"/>
        </w:rPr>
        <w:t>关</w:t>
      </w:r>
      <w:r>
        <w:rPr>
          <w:rFonts w:ascii="宋体" w:hAnsi="宋体" w:eastAsia="宋体" w:cs="宋体"/>
          <w:color w:val="000000" w:themeColor="text1"/>
          <w:spacing w:val="2"/>
          <w:sz w:val="24"/>
          <w:szCs w:val="24"/>
          <w:lang w:eastAsia="zh-CN"/>
        </w:rPr>
        <w:t>环</w:t>
      </w:r>
      <w:r>
        <w:rPr>
          <w:rFonts w:ascii="宋体" w:hAnsi="宋体" w:eastAsia="宋体" w:cs="宋体"/>
          <w:color w:val="000000" w:themeColor="text1"/>
          <w:sz w:val="24"/>
          <w:szCs w:val="24"/>
          <w:lang w:eastAsia="zh-CN"/>
        </w:rPr>
        <w:t>境法</w:t>
      </w:r>
      <w:r>
        <w:rPr>
          <w:rFonts w:ascii="宋体" w:hAnsi="宋体" w:eastAsia="宋体" w:cs="宋体"/>
          <w:color w:val="000000" w:themeColor="text1"/>
          <w:spacing w:val="2"/>
          <w:sz w:val="24"/>
          <w:szCs w:val="24"/>
          <w:lang w:eastAsia="zh-CN"/>
        </w:rPr>
        <w:t>律</w:t>
      </w:r>
      <w:r>
        <w:rPr>
          <w:rFonts w:ascii="宋体" w:hAnsi="宋体" w:eastAsia="宋体" w:cs="宋体"/>
          <w:color w:val="000000" w:themeColor="text1"/>
          <w:sz w:val="24"/>
          <w:szCs w:val="24"/>
          <w:lang w:eastAsia="zh-CN"/>
        </w:rPr>
        <w:t>法规</w:t>
      </w:r>
      <w:r>
        <w:rPr>
          <w:rFonts w:ascii="宋体" w:hAnsi="宋体" w:eastAsia="宋体" w:cs="宋体"/>
          <w:color w:val="000000" w:themeColor="text1"/>
          <w:spacing w:val="2"/>
          <w:sz w:val="24"/>
          <w:szCs w:val="24"/>
          <w:lang w:eastAsia="zh-CN"/>
        </w:rPr>
        <w:t>和</w:t>
      </w:r>
      <w:r>
        <w:rPr>
          <w:rFonts w:ascii="宋体" w:hAnsi="宋体" w:eastAsia="宋体" w:cs="宋体"/>
          <w:color w:val="000000" w:themeColor="text1"/>
          <w:sz w:val="24"/>
          <w:szCs w:val="24"/>
          <w:lang w:eastAsia="zh-CN"/>
        </w:rPr>
        <w:t>其</w:t>
      </w:r>
      <w:r>
        <w:rPr>
          <w:rFonts w:ascii="宋体" w:hAnsi="宋体" w:eastAsia="宋体" w:cs="宋体"/>
          <w:color w:val="000000" w:themeColor="text1"/>
          <w:spacing w:val="2"/>
          <w:sz w:val="24"/>
          <w:szCs w:val="24"/>
          <w:lang w:eastAsia="zh-CN"/>
        </w:rPr>
        <w:t>它</w:t>
      </w:r>
      <w:r>
        <w:rPr>
          <w:rFonts w:ascii="宋体" w:hAnsi="宋体" w:eastAsia="宋体" w:cs="宋体"/>
          <w:color w:val="000000" w:themeColor="text1"/>
          <w:sz w:val="24"/>
          <w:szCs w:val="24"/>
          <w:lang w:eastAsia="zh-CN"/>
        </w:rPr>
        <w:t>要求</w:t>
      </w:r>
      <w:r>
        <w:rPr>
          <w:rFonts w:ascii="宋体" w:hAnsi="宋体" w:eastAsia="宋体" w:cs="宋体"/>
          <w:color w:val="000000" w:themeColor="text1"/>
          <w:spacing w:val="2"/>
          <w:sz w:val="24"/>
          <w:szCs w:val="24"/>
          <w:lang w:eastAsia="zh-CN"/>
        </w:rPr>
        <w:t>的</w:t>
      </w:r>
      <w:r>
        <w:rPr>
          <w:rFonts w:ascii="宋体" w:hAnsi="宋体" w:eastAsia="宋体" w:cs="宋体"/>
          <w:color w:val="000000" w:themeColor="text1"/>
          <w:sz w:val="24"/>
          <w:szCs w:val="24"/>
          <w:lang w:eastAsia="zh-CN"/>
        </w:rPr>
        <w:t>遵</w:t>
      </w:r>
      <w:r>
        <w:rPr>
          <w:rFonts w:ascii="宋体" w:hAnsi="宋体" w:eastAsia="宋体" w:cs="宋体"/>
          <w:color w:val="000000" w:themeColor="text1"/>
          <w:spacing w:val="2"/>
          <w:sz w:val="24"/>
          <w:szCs w:val="24"/>
          <w:lang w:eastAsia="zh-CN"/>
        </w:rPr>
        <w:t>循</w:t>
      </w:r>
      <w:r>
        <w:rPr>
          <w:rFonts w:ascii="宋体" w:hAnsi="宋体" w:eastAsia="宋体" w:cs="宋体"/>
          <w:color w:val="000000" w:themeColor="text1"/>
          <w:sz w:val="24"/>
          <w:szCs w:val="24"/>
          <w:lang w:eastAsia="zh-CN"/>
        </w:rPr>
        <w:t>情况</w:t>
      </w:r>
      <w:r>
        <w:rPr>
          <w:rFonts w:ascii="宋体" w:hAnsi="宋体" w:eastAsia="宋体" w:cs="宋体"/>
          <w:color w:val="000000" w:themeColor="text1"/>
          <w:spacing w:val="2"/>
          <w:sz w:val="24"/>
          <w:szCs w:val="24"/>
          <w:lang w:eastAsia="zh-CN"/>
        </w:rPr>
        <w:t>进</w:t>
      </w:r>
      <w:r>
        <w:rPr>
          <w:rFonts w:ascii="宋体" w:hAnsi="宋体" w:eastAsia="宋体" w:cs="宋体"/>
          <w:color w:val="000000" w:themeColor="text1"/>
          <w:spacing w:val="3"/>
          <w:sz w:val="24"/>
          <w:szCs w:val="24"/>
          <w:lang w:eastAsia="zh-CN"/>
        </w:rPr>
        <w:t>行</w:t>
      </w:r>
      <w:r>
        <w:rPr>
          <w:rFonts w:ascii="宋体" w:hAnsi="宋体" w:eastAsia="宋体" w:cs="宋体"/>
          <w:color w:val="000000" w:themeColor="text1"/>
          <w:spacing w:val="2"/>
          <w:sz w:val="24"/>
          <w:szCs w:val="24"/>
          <w:lang w:eastAsia="zh-CN"/>
        </w:rPr>
        <w:t>定</w:t>
      </w:r>
      <w:r>
        <w:rPr>
          <w:rFonts w:ascii="宋体" w:hAnsi="宋体" w:eastAsia="宋体" w:cs="宋体"/>
          <w:color w:val="000000" w:themeColor="text1"/>
          <w:sz w:val="24"/>
          <w:szCs w:val="24"/>
          <w:lang w:eastAsia="zh-CN"/>
        </w:rPr>
        <w:t>期评</w:t>
      </w:r>
      <w:r>
        <w:rPr>
          <w:rFonts w:ascii="宋体" w:hAnsi="宋体" w:eastAsia="宋体" w:cs="宋体"/>
          <w:color w:val="000000" w:themeColor="text1"/>
          <w:spacing w:val="2"/>
          <w:sz w:val="24"/>
          <w:szCs w:val="24"/>
          <w:lang w:eastAsia="zh-CN"/>
        </w:rPr>
        <w:t>价</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3"/>
          <w:sz w:val="24"/>
          <w:szCs w:val="24"/>
          <w:lang w:eastAsia="zh-CN"/>
        </w:rPr>
        <w:t xml:space="preserve"> </w:t>
      </w:r>
      <w:r>
        <w:rPr>
          <w:rFonts w:ascii="宋体" w:hAnsi="宋体" w:eastAsia="宋体" w:cs="宋体"/>
          <w:color w:val="000000" w:themeColor="text1"/>
          <w:sz w:val="24"/>
          <w:szCs w:val="24"/>
          <w:lang w:eastAsia="zh-CN"/>
        </w:rPr>
        <w:t>以保证 公司对遵守适用法律法规和其它要求的承诺。</w:t>
      </w:r>
    </w:p>
    <w:p>
      <w:pPr>
        <w:spacing w:before="68" w:after="0" w:line="379" w:lineRule="auto"/>
        <w:ind w:left="598" w:right="43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适用范围 适用于公司管理体系与环境有关的法律法规和其它要求的合规性评价。</w:t>
      </w:r>
    </w:p>
    <w:p>
      <w:pPr>
        <w:spacing w:before="66" w:after="0" w:line="380" w:lineRule="auto"/>
        <w:ind w:left="598" w:right="915"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术语和定义 采用公司《质</w:t>
      </w:r>
      <w:r>
        <w:rPr>
          <w:rFonts w:ascii="宋体" w:hAnsi="宋体" w:eastAsia="宋体" w:cs="宋体"/>
          <w:color w:val="000000" w:themeColor="text1"/>
          <w:spacing w:val="1"/>
          <w:sz w:val="24"/>
          <w:szCs w:val="24"/>
          <w:lang w:eastAsia="zh-CN"/>
        </w:rPr>
        <w:t>量</w:t>
      </w:r>
      <w:r>
        <w:rPr>
          <w:rFonts w:ascii="宋体" w:hAnsi="宋体" w:eastAsia="宋体" w:cs="宋体"/>
          <w:color w:val="000000" w:themeColor="text1"/>
          <w:sz w:val="24"/>
          <w:szCs w:val="24"/>
          <w:lang w:eastAsia="zh-CN"/>
        </w:rPr>
        <w:t>/环境/职业健康安全管理手册》中的术语和定义。</w:t>
      </w:r>
    </w:p>
    <w:p>
      <w:pPr>
        <w:spacing w:before="64"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职责和权限</w:t>
      </w:r>
    </w:p>
    <w:p>
      <w:pPr>
        <w:spacing w:before="5" w:after="0" w:line="200" w:lineRule="exact"/>
        <w:rPr>
          <w:color w:val="000000" w:themeColor="text1"/>
          <w:sz w:val="20"/>
          <w:szCs w:val="20"/>
          <w:lang w:eastAsia="zh-CN"/>
        </w:rPr>
      </w:pPr>
    </w:p>
    <w:p>
      <w:pPr>
        <w:spacing w:after="0" w:line="380" w:lineRule="auto"/>
        <w:ind w:left="598" w:right="41" w:hanging="48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4.1 综合部 负责本程序的制定和修订</w:t>
      </w:r>
      <w:r>
        <w:rPr>
          <w:rFonts w:ascii="宋体" w:hAnsi="宋体" w:eastAsia="宋体" w:cs="宋体"/>
          <w:color w:val="000000" w:themeColor="text1"/>
          <w:spacing w:val="-38"/>
          <w:sz w:val="24"/>
          <w:szCs w:val="24"/>
          <w:lang w:eastAsia="zh-CN"/>
        </w:rPr>
        <w:t>，</w:t>
      </w:r>
      <w:r>
        <w:rPr>
          <w:rFonts w:ascii="宋体" w:hAnsi="宋体" w:eastAsia="宋体" w:cs="宋体"/>
          <w:color w:val="000000" w:themeColor="text1"/>
          <w:sz w:val="24"/>
          <w:szCs w:val="24"/>
          <w:lang w:eastAsia="zh-CN"/>
        </w:rPr>
        <w:t>并对实施进行监督和指导</w:t>
      </w:r>
      <w:r>
        <w:rPr>
          <w:rFonts w:ascii="宋体" w:hAnsi="宋体" w:eastAsia="宋体" w:cs="宋体"/>
          <w:color w:val="000000" w:themeColor="text1"/>
          <w:spacing w:val="-37"/>
          <w:sz w:val="24"/>
          <w:szCs w:val="24"/>
          <w:lang w:eastAsia="zh-CN"/>
        </w:rPr>
        <w:t>。</w:t>
      </w:r>
      <w:r>
        <w:rPr>
          <w:rFonts w:ascii="宋体" w:hAnsi="宋体" w:eastAsia="宋体" w:cs="宋体"/>
          <w:color w:val="000000" w:themeColor="text1"/>
          <w:spacing w:val="-5"/>
          <w:sz w:val="24"/>
          <w:szCs w:val="24"/>
          <w:lang w:eastAsia="zh-CN"/>
        </w:rPr>
        <w:t>负责</w:t>
      </w:r>
      <w:r>
        <w:rPr>
          <w:rFonts w:ascii="宋体" w:hAnsi="宋体" w:eastAsia="宋体" w:cs="宋体"/>
          <w:color w:val="000000" w:themeColor="text1"/>
          <w:sz w:val="24"/>
          <w:szCs w:val="24"/>
          <w:lang w:eastAsia="zh-CN"/>
        </w:rPr>
        <w:t>组织进行公司适</w:t>
      </w:r>
    </w:p>
    <w:p>
      <w:pPr>
        <w:spacing w:before="64"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用法律法规和其他要求的合规性评价。</w:t>
      </w:r>
    </w:p>
    <w:p>
      <w:pPr>
        <w:spacing w:before="6" w:after="0" w:line="200" w:lineRule="exact"/>
        <w:rPr>
          <w:color w:val="000000" w:themeColor="text1"/>
          <w:sz w:val="20"/>
          <w:szCs w:val="20"/>
          <w:lang w:eastAsia="zh-CN"/>
        </w:rPr>
      </w:pPr>
    </w:p>
    <w:p>
      <w:pPr>
        <w:tabs>
          <w:tab w:val="left" w:pos="700"/>
        </w:tabs>
        <w:spacing w:after="0" w:line="380" w:lineRule="auto"/>
        <w:ind w:left="598" w:right="1875" w:hanging="480"/>
        <w:rPr>
          <w:rFonts w:ascii="宋体" w:hAnsi="宋体" w:eastAsia="宋体" w:cs="宋体"/>
          <w:color w:val="000000" w:themeColor="text1"/>
          <w:sz w:val="24"/>
          <w:szCs w:val="24"/>
          <w:lang w:eastAsia="zh-CN"/>
        </w:rPr>
      </w:pPr>
      <w:r>
        <w:rPr>
          <w:rFonts w:ascii="宋体" w:hAnsi="宋体" w:eastAsia="宋体" w:cs="宋体"/>
          <w:color w:val="000000" w:themeColor="text1"/>
          <w:spacing w:val="-2"/>
          <w:sz w:val="24"/>
          <w:szCs w:val="24"/>
          <w:lang w:eastAsia="zh-CN"/>
        </w:rPr>
        <w:t>4.</w:t>
      </w:r>
      <w:r>
        <w:rPr>
          <w:rFonts w:ascii="宋体" w:hAnsi="宋体" w:eastAsia="宋体" w:cs="宋体"/>
          <w:color w:val="000000" w:themeColor="text1"/>
          <w:sz w:val="24"/>
          <w:szCs w:val="24"/>
          <w:lang w:eastAsia="zh-CN"/>
        </w:rPr>
        <w:t>2</w:t>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ab/>
      </w:r>
      <w:r>
        <w:rPr>
          <w:rFonts w:ascii="宋体" w:hAnsi="宋体" w:eastAsia="宋体" w:cs="宋体"/>
          <w:color w:val="000000" w:themeColor="text1"/>
          <w:sz w:val="24"/>
          <w:szCs w:val="24"/>
          <w:lang w:eastAsia="zh-CN"/>
        </w:rPr>
        <w:t>各部室 负责对本部门适用法律法规和其他要求进行合规性评价。</w:t>
      </w:r>
    </w:p>
    <w:p>
      <w:pPr>
        <w:spacing w:before="64"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控制要求</w:t>
      </w:r>
    </w:p>
    <w:p>
      <w:pPr>
        <w:spacing w:before="5" w:after="0" w:line="200" w:lineRule="exact"/>
        <w:rPr>
          <w:color w:val="000000" w:themeColor="text1"/>
          <w:sz w:val="20"/>
          <w:szCs w:val="20"/>
          <w:lang w:eastAsia="zh-CN"/>
        </w:rPr>
      </w:pPr>
    </w:p>
    <w:p>
      <w:pPr>
        <w:spacing w:after="0" w:line="380" w:lineRule="auto"/>
        <w:ind w:left="118" w:right="4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按</w:t>
      </w:r>
      <w:r>
        <w:rPr>
          <w:rFonts w:ascii="宋体" w:hAnsi="宋体" w:eastAsia="宋体" w:cs="宋体"/>
          <w:color w:val="000000" w:themeColor="text1"/>
          <w:spacing w:val="-10"/>
          <w:sz w:val="24"/>
          <w:szCs w:val="24"/>
          <w:lang w:eastAsia="zh-CN"/>
        </w:rPr>
        <w:t>照</w:t>
      </w:r>
      <w:r>
        <w:rPr>
          <w:rFonts w:ascii="宋体" w:hAnsi="宋体" w:eastAsia="宋体" w:cs="宋体"/>
          <w:color w:val="000000" w:themeColor="text1"/>
          <w:sz w:val="24"/>
          <w:szCs w:val="24"/>
          <w:lang w:eastAsia="zh-CN"/>
        </w:rPr>
        <w:t>《法律法规和其他要求控制程序</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的规定</w:t>
      </w:r>
      <w:r>
        <w:rPr>
          <w:rFonts w:ascii="宋体" w:hAnsi="宋体" w:eastAsia="宋体" w:cs="宋体"/>
          <w:color w:val="000000" w:themeColor="text1"/>
          <w:spacing w:val="-10"/>
          <w:sz w:val="24"/>
          <w:szCs w:val="24"/>
          <w:lang w:eastAsia="zh-CN"/>
        </w:rPr>
        <w:t>，</w:t>
      </w:r>
      <w:r>
        <w:rPr>
          <w:rFonts w:ascii="宋体" w:hAnsi="宋体" w:eastAsia="宋体" w:cs="宋体"/>
          <w:color w:val="000000" w:themeColor="text1"/>
          <w:sz w:val="24"/>
          <w:szCs w:val="24"/>
          <w:lang w:eastAsia="zh-CN"/>
        </w:rPr>
        <w:t>将适用的法律法规和其他要 求下发、并组织学习，定期对其具体实施情况进行评价。</w:t>
      </w:r>
    </w:p>
    <w:p>
      <w:pPr>
        <w:spacing w:before="64"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合规性评价的频次</w:t>
      </w:r>
    </w:p>
    <w:p>
      <w:pPr>
        <w:spacing w:before="6" w:after="0" w:line="200" w:lineRule="exact"/>
        <w:rPr>
          <w:color w:val="000000" w:themeColor="text1"/>
          <w:sz w:val="20"/>
          <w:szCs w:val="20"/>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5.2.1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w:t>
      </w:r>
      <w:r>
        <w:rPr>
          <w:rFonts w:ascii="宋体" w:hAnsi="宋体" w:eastAsia="宋体" w:cs="宋体"/>
          <w:color w:val="000000" w:themeColor="text1"/>
          <w:spacing w:val="-10"/>
          <w:sz w:val="24"/>
          <w:szCs w:val="24"/>
          <w:lang w:eastAsia="zh-CN"/>
        </w:rPr>
        <w:t>及</w:t>
      </w:r>
      <w:r>
        <w:rPr>
          <w:rFonts w:ascii="宋体" w:hAnsi="宋体" w:eastAsia="宋体" w:cs="宋体"/>
          <w:color w:val="000000" w:themeColor="text1"/>
          <w:spacing w:val="-7"/>
          <w:sz w:val="24"/>
          <w:szCs w:val="24"/>
          <w:lang w:eastAsia="zh-CN"/>
        </w:rPr>
        <w:t>有</w:t>
      </w:r>
      <w:r>
        <w:rPr>
          <w:rFonts w:ascii="宋体" w:hAnsi="宋体" w:eastAsia="宋体" w:cs="宋体"/>
          <w:color w:val="000000" w:themeColor="text1"/>
          <w:spacing w:val="-10"/>
          <w:sz w:val="24"/>
          <w:szCs w:val="24"/>
          <w:lang w:eastAsia="zh-CN"/>
        </w:rPr>
        <w:t>关</w:t>
      </w:r>
      <w:r>
        <w:rPr>
          <w:rFonts w:ascii="宋体" w:hAnsi="宋体" w:eastAsia="宋体" w:cs="宋体"/>
          <w:color w:val="000000" w:themeColor="text1"/>
          <w:spacing w:val="-7"/>
          <w:sz w:val="24"/>
          <w:szCs w:val="24"/>
          <w:lang w:eastAsia="zh-CN"/>
        </w:rPr>
        <w:t>部室</w:t>
      </w:r>
      <w:r>
        <w:rPr>
          <w:rFonts w:ascii="宋体" w:hAnsi="宋体" w:eastAsia="宋体" w:cs="宋体"/>
          <w:color w:val="000000" w:themeColor="text1"/>
          <w:spacing w:val="-10"/>
          <w:sz w:val="24"/>
          <w:szCs w:val="24"/>
          <w:lang w:eastAsia="zh-CN"/>
        </w:rPr>
        <w:t>在</w:t>
      </w:r>
      <w:r>
        <w:rPr>
          <w:rFonts w:ascii="宋体" w:hAnsi="宋体" w:eastAsia="宋体" w:cs="宋体"/>
          <w:color w:val="000000" w:themeColor="text1"/>
          <w:spacing w:val="-7"/>
          <w:sz w:val="24"/>
          <w:szCs w:val="24"/>
          <w:lang w:eastAsia="zh-CN"/>
        </w:rPr>
        <w:t>每次</w:t>
      </w:r>
      <w:r>
        <w:rPr>
          <w:rFonts w:ascii="宋体" w:hAnsi="宋体" w:eastAsia="宋体" w:cs="宋体"/>
          <w:color w:val="000000" w:themeColor="text1"/>
          <w:spacing w:val="-10"/>
          <w:sz w:val="24"/>
          <w:szCs w:val="24"/>
          <w:lang w:eastAsia="zh-CN"/>
        </w:rPr>
        <w:t>内</w:t>
      </w:r>
      <w:r>
        <w:rPr>
          <w:rFonts w:ascii="宋体" w:hAnsi="宋体" w:eastAsia="宋体" w:cs="宋体"/>
          <w:color w:val="000000" w:themeColor="text1"/>
          <w:spacing w:val="-7"/>
          <w:sz w:val="24"/>
          <w:szCs w:val="24"/>
          <w:lang w:eastAsia="zh-CN"/>
        </w:rPr>
        <w:t>审前进</w:t>
      </w:r>
      <w:r>
        <w:rPr>
          <w:rFonts w:ascii="宋体" w:hAnsi="宋体" w:eastAsia="宋体" w:cs="宋体"/>
          <w:color w:val="000000" w:themeColor="text1"/>
          <w:spacing w:val="-10"/>
          <w:sz w:val="24"/>
          <w:szCs w:val="24"/>
          <w:lang w:eastAsia="zh-CN"/>
        </w:rPr>
        <w:t>行</w:t>
      </w:r>
      <w:r>
        <w:rPr>
          <w:rFonts w:ascii="宋体" w:hAnsi="宋体" w:eastAsia="宋体" w:cs="宋体"/>
          <w:color w:val="000000" w:themeColor="text1"/>
          <w:spacing w:val="-7"/>
          <w:sz w:val="24"/>
          <w:szCs w:val="24"/>
          <w:lang w:eastAsia="zh-CN"/>
        </w:rPr>
        <w:t>一次</w:t>
      </w:r>
      <w:r>
        <w:rPr>
          <w:rFonts w:ascii="宋体" w:hAnsi="宋体" w:eastAsia="宋体" w:cs="宋体"/>
          <w:color w:val="000000" w:themeColor="text1"/>
          <w:spacing w:val="-10"/>
          <w:sz w:val="24"/>
          <w:szCs w:val="24"/>
          <w:lang w:eastAsia="zh-CN"/>
        </w:rPr>
        <w:t>合</w:t>
      </w:r>
      <w:r>
        <w:rPr>
          <w:rFonts w:ascii="宋体" w:hAnsi="宋体" w:eastAsia="宋体" w:cs="宋体"/>
          <w:color w:val="000000" w:themeColor="text1"/>
          <w:spacing w:val="-7"/>
          <w:sz w:val="24"/>
          <w:szCs w:val="24"/>
          <w:lang w:eastAsia="zh-CN"/>
        </w:rPr>
        <w:t>规性</w:t>
      </w:r>
      <w:r>
        <w:rPr>
          <w:rFonts w:ascii="宋体" w:hAnsi="宋体" w:eastAsia="宋体" w:cs="宋体"/>
          <w:color w:val="000000" w:themeColor="text1"/>
          <w:spacing w:val="-10"/>
          <w:sz w:val="24"/>
          <w:szCs w:val="24"/>
          <w:lang w:eastAsia="zh-CN"/>
        </w:rPr>
        <w:t>评</w:t>
      </w:r>
      <w:r>
        <w:rPr>
          <w:rFonts w:ascii="宋体" w:hAnsi="宋体" w:eastAsia="宋体" w:cs="宋体"/>
          <w:color w:val="000000" w:themeColor="text1"/>
          <w:spacing w:val="-7"/>
          <w:sz w:val="24"/>
          <w:szCs w:val="24"/>
          <w:lang w:eastAsia="zh-CN"/>
        </w:rPr>
        <w:t>价</w:t>
      </w:r>
      <w:r>
        <w:rPr>
          <w:rFonts w:ascii="宋体" w:hAnsi="宋体" w:eastAsia="宋体" w:cs="宋体"/>
          <w:color w:val="000000" w:themeColor="text1"/>
          <w:sz w:val="24"/>
          <w:szCs w:val="24"/>
          <w:lang w:eastAsia="zh-CN"/>
        </w:rPr>
        <w:t>。</w:t>
      </w:r>
    </w:p>
    <w:p>
      <w:pPr>
        <w:spacing w:before="8" w:after="0" w:line="200" w:lineRule="exact"/>
        <w:rPr>
          <w:color w:val="000000" w:themeColor="text1"/>
          <w:sz w:val="20"/>
          <w:szCs w:val="20"/>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pacing w:val="-5"/>
          <w:sz w:val="24"/>
          <w:szCs w:val="24"/>
          <w:lang w:eastAsia="zh-CN"/>
        </w:rPr>
        <w:t>5.2</w:t>
      </w:r>
      <w:r>
        <w:rPr>
          <w:rFonts w:ascii="宋体" w:hAnsi="宋体" w:eastAsia="宋体" w:cs="宋体"/>
          <w:color w:val="000000" w:themeColor="text1"/>
          <w:spacing w:val="-2"/>
          <w:sz w:val="24"/>
          <w:szCs w:val="24"/>
          <w:lang w:eastAsia="zh-CN"/>
        </w:rPr>
        <w:t>.</w:t>
      </w:r>
      <w:r>
        <w:rPr>
          <w:rFonts w:ascii="宋体" w:hAnsi="宋体" w:eastAsia="宋体" w:cs="宋体"/>
          <w:color w:val="000000" w:themeColor="text1"/>
          <w:sz w:val="24"/>
          <w:szCs w:val="24"/>
          <w:lang w:eastAsia="zh-CN"/>
        </w:rPr>
        <w:t>2</w:t>
      </w:r>
      <w:r>
        <w:rPr>
          <w:rFonts w:ascii="宋体" w:hAnsi="宋体" w:eastAsia="宋体" w:cs="宋体"/>
          <w:color w:val="000000" w:themeColor="text1"/>
          <w:spacing w:val="-67"/>
          <w:sz w:val="24"/>
          <w:szCs w:val="24"/>
          <w:lang w:eastAsia="zh-CN"/>
        </w:rPr>
        <w:t xml:space="preserve"> </w:t>
      </w:r>
      <w:r>
        <w:rPr>
          <w:rFonts w:ascii="宋体" w:hAnsi="宋体" w:eastAsia="宋体" w:cs="宋体"/>
          <w:color w:val="000000" w:themeColor="text1"/>
          <w:spacing w:val="-14"/>
          <w:sz w:val="24"/>
          <w:szCs w:val="24"/>
          <w:lang w:eastAsia="zh-CN"/>
        </w:rPr>
        <w:t>综合部</w:t>
      </w:r>
      <w:r>
        <w:rPr>
          <w:rFonts w:ascii="宋体" w:hAnsi="宋体" w:eastAsia="宋体" w:cs="宋体"/>
          <w:color w:val="000000" w:themeColor="text1"/>
          <w:spacing w:val="-17"/>
          <w:sz w:val="24"/>
          <w:szCs w:val="24"/>
          <w:lang w:eastAsia="zh-CN"/>
        </w:rPr>
        <w:t>每</w:t>
      </w:r>
      <w:r>
        <w:rPr>
          <w:rFonts w:ascii="宋体" w:hAnsi="宋体" w:eastAsia="宋体" w:cs="宋体"/>
          <w:color w:val="000000" w:themeColor="text1"/>
          <w:spacing w:val="-14"/>
          <w:sz w:val="24"/>
          <w:szCs w:val="24"/>
          <w:lang w:eastAsia="zh-CN"/>
        </w:rPr>
        <w:t>次</w:t>
      </w:r>
      <w:r>
        <w:rPr>
          <w:rFonts w:ascii="宋体" w:hAnsi="宋体" w:eastAsia="宋体" w:cs="宋体"/>
          <w:color w:val="000000" w:themeColor="text1"/>
          <w:spacing w:val="-17"/>
          <w:sz w:val="24"/>
          <w:szCs w:val="24"/>
          <w:lang w:eastAsia="zh-CN"/>
        </w:rPr>
        <w:t>内</w:t>
      </w:r>
      <w:r>
        <w:rPr>
          <w:rFonts w:ascii="宋体" w:hAnsi="宋体" w:eastAsia="宋体" w:cs="宋体"/>
          <w:color w:val="000000" w:themeColor="text1"/>
          <w:spacing w:val="-14"/>
          <w:sz w:val="24"/>
          <w:szCs w:val="24"/>
          <w:lang w:eastAsia="zh-CN"/>
        </w:rPr>
        <w:t>审</w:t>
      </w:r>
      <w:r>
        <w:rPr>
          <w:rFonts w:ascii="宋体" w:hAnsi="宋体" w:eastAsia="宋体" w:cs="宋体"/>
          <w:color w:val="000000" w:themeColor="text1"/>
          <w:spacing w:val="-17"/>
          <w:sz w:val="24"/>
          <w:szCs w:val="24"/>
          <w:lang w:eastAsia="zh-CN"/>
        </w:rPr>
        <w:t>后要</w:t>
      </w:r>
      <w:r>
        <w:rPr>
          <w:rFonts w:ascii="宋体" w:hAnsi="宋体" w:eastAsia="宋体" w:cs="宋体"/>
          <w:color w:val="000000" w:themeColor="text1"/>
          <w:spacing w:val="-14"/>
          <w:sz w:val="24"/>
          <w:szCs w:val="24"/>
          <w:lang w:eastAsia="zh-CN"/>
        </w:rPr>
        <w:t>对</w:t>
      </w:r>
      <w:r>
        <w:rPr>
          <w:rFonts w:ascii="宋体" w:hAnsi="宋体" w:eastAsia="宋体" w:cs="宋体"/>
          <w:color w:val="000000" w:themeColor="text1"/>
          <w:spacing w:val="-17"/>
          <w:sz w:val="24"/>
          <w:szCs w:val="24"/>
          <w:lang w:eastAsia="zh-CN"/>
        </w:rPr>
        <w:t>公司</w:t>
      </w:r>
      <w:r>
        <w:rPr>
          <w:rFonts w:ascii="宋体" w:hAnsi="宋体" w:eastAsia="宋体" w:cs="宋体"/>
          <w:color w:val="000000" w:themeColor="text1"/>
          <w:spacing w:val="-14"/>
          <w:sz w:val="24"/>
          <w:szCs w:val="24"/>
          <w:lang w:eastAsia="zh-CN"/>
        </w:rPr>
        <w:t>的</w:t>
      </w:r>
      <w:r>
        <w:rPr>
          <w:rFonts w:ascii="宋体" w:hAnsi="宋体" w:eastAsia="宋体" w:cs="宋体"/>
          <w:color w:val="000000" w:themeColor="text1"/>
          <w:spacing w:val="-17"/>
          <w:sz w:val="24"/>
          <w:szCs w:val="24"/>
          <w:lang w:eastAsia="zh-CN"/>
        </w:rPr>
        <w:t>合规性</w:t>
      </w:r>
      <w:r>
        <w:rPr>
          <w:rFonts w:ascii="宋体" w:hAnsi="宋体" w:eastAsia="宋体" w:cs="宋体"/>
          <w:color w:val="000000" w:themeColor="text1"/>
          <w:spacing w:val="-14"/>
          <w:sz w:val="24"/>
          <w:szCs w:val="24"/>
          <w:lang w:eastAsia="zh-CN"/>
        </w:rPr>
        <w:t>进</w:t>
      </w:r>
      <w:r>
        <w:rPr>
          <w:rFonts w:ascii="宋体" w:hAnsi="宋体" w:eastAsia="宋体" w:cs="宋体"/>
          <w:color w:val="000000" w:themeColor="text1"/>
          <w:spacing w:val="-17"/>
          <w:sz w:val="24"/>
          <w:szCs w:val="24"/>
          <w:lang w:eastAsia="zh-CN"/>
        </w:rPr>
        <w:t>行一</w:t>
      </w:r>
      <w:r>
        <w:rPr>
          <w:rFonts w:ascii="宋体" w:hAnsi="宋体" w:eastAsia="宋体" w:cs="宋体"/>
          <w:color w:val="000000" w:themeColor="text1"/>
          <w:spacing w:val="-14"/>
          <w:sz w:val="24"/>
          <w:szCs w:val="24"/>
          <w:lang w:eastAsia="zh-CN"/>
        </w:rPr>
        <w:t>次</w:t>
      </w:r>
      <w:r>
        <w:rPr>
          <w:rFonts w:ascii="宋体" w:hAnsi="宋体" w:eastAsia="宋体" w:cs="宋体"/>
          <w:color w:val="000000" w:themeColor="text1"/>
          <w:spacing w:val="-17"/>
          <w:sz w:val="24"/>
          <w:szCs w:val="24"/>
          <w:lang w:eastAsia="zh-CN"/>
        </w:rPr>
        <w:t>综合</w:t>
      </w:r>
      <w:r>
        <w:rPr>
          <w:rFonts w:ascii="宋体" w:hAnsi="宋体" w:eastAsia="宋体" w:cs="宋体"/>
          <w:color w:val="000000" w:themeColor="text1"/>
          <w:spacing w:val="-14"/>
          <w:sz w:val="24"/>
          <w:szCs w:val="24"/>
          <w:lang w:eastAsia="zh-CN"/>
        </w:rPr>
        <w:t>评</w:t>
      </w:r>
      <w:r>
        <w:rPr>
          <w:rFonts w:ascii="宋体" w:hAnsi="宋体" w:eastAsia="宋体" w:cs="宋体"/>
          <w:color w:val="000000" w:themeColor="text1"/>
          <w:spacing w:val="-17"/>
          <w:sz w:val="24"/>
          <w:szCs w:val="24"/>
          <w:lang w:eastAsia="zh-CN"/>
        </w:rPr>
        <w:t>价</w:t>
      </w:r>
      <w:r>
        <w:rPr>
          <w:rFonts w:ascii="宋体" w:hAnsi="宋体" w:eastAsia="宋体" w:cs="宋体"/>
          <w:color w:val="000000" w:themeColor="text1"/>
          <w:sz w:val="24"/>
          <w:szCs w:val="24"/>
          <w:lang w:eastAsia="zh-CN"/>
        </w:rPr>
        <w:t>。</w:t>
      </w:r>
    </w:p>
    <w:p>
      <w:pPr>
        <w:spacing w:before="5" w:after="0" w:line="200" w:lineRule="exact"/>
        <w:rPr>
          <w:color w:val="000000" w:themeColor="text1"/>
          <w:sz w:val="20"/>
          <w:szCs w:val="20"/>
          <w:lang w:eastAsia="zh-CN"/>
        </w:rPr>
      </w:pPr>
    </w:p>
    <w:p>
      <w:pPr>
        <w:spacing w:after="0" w:line="240" w:lineRule="auto"/>
        <w:ind w:left="118" w:right="-2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合规性评价的输入</w:t>
      </w:r>
    </w:p>
    <w:p>
      <w:pPr>
        <w:spacing w:before="5" w:after="0" w:line="200" w:lineRule="exact"/>
        <w:rPr>
          <w:color w:val="000000" w:themeColor="text1"/>
          <w:sz w:val="20"/>
          <w:szCs w:val="20"/>
          <w:lang w:eastAsia="zh-CN"/>
        </w:rPr>
      </w:pPr>
    </w:p>
    <w:p>
      <w:pPr>
        <w:spacing w:after="0" w:line="380" w:lineRule="auto"/>
        <w:ind w:left="118" w:right="42"/>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5.3.1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识别出的环境因素</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尤其是重要环境因素及其所对应的法律法规和其他要 求。</w:t>
      </w:r>
    </w:p>
    <w:p>
      <w:pPr>
        <w:spacing w:before="64" w:after="0" w:line="240" w:lineRule="auto"/>
        <w:ind w:left="118" w:right="-20"/>
        <w:rPr>
          <w:rFonts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z w:val="24"/>
          <w:szCs w:val="24"/>
          <w:lang w:eastAsia="zh-CN"/>
        </w:rPr>
        <w:t xml:space="preserve">5.3.2 </w:t>
      </w:r>
      <w:r>
        <w:rPr>
          <w:rFonts w:ascii="宋体" w:hAnsi="宋体" w:eastAsia="宋体" w:cs="宋体"/>
          <w:color w:val="000000" w:themeColor="text1"/>
          <w:sz w:val="24"/>
          <w:szCs w:val="24"/>
          <w:lang w:eastAsia="zh-CN"/>
        </w:rPr>
        <w:t>制定的目标和指标、管理方案及其所依据的法律法规和其他要求。</w:t>
      </w:r>
    </w:p>
    <w:p>
      <w:pPr>
        <w:spacing w:after="0"/>
        <w:rPr>
          <w:color w:val="000000" w:themeColor="text1"/>
          <w:lang w:eastAsia="zh-CN"/>
        </w:rPr>
        <w:sectPr>
          <w:pgSz w:w="11920" w:h="16860"/>
          <w:pgMar w:top="1060" w:right="1680" w:bottom="1160" w:left="1680" w:header="867" w:footer="977" w:gutter="0"/>
          <w:cols w:space="720" w:num="1"/>
        </w:sectPr>
      </w:pPr>
    </w:p>
    <w:p>
      <w:pPr>
        <w:spacing w:before="15" w:after="0" w:line="200" w:lineRule="exact"/>
        <w:rPr>
          <w:color w:val="000000" w:themeColor="text1"/>
          <w:sz w:val="20"/>
          <w:szCs w:val="20"/>
          <w:lang w:eastAsia="zh-CN"/>
        </w:rPr>
      </w:pPr>
    </w:p>
    <w:p>
      <w:pPr>
        <w:spacing w:after="0" w:line="300" w:lineRule="exact"/>
        <w:ind w:left="138" w:right="61"/>
        <w:jc w:val="both"/>
        <w:rPr>
          <w:rFonts w:ascii="宋体" w:hAnsi="宋体" w:eastAsia="宋体" w:cs="宋体"/>
          <w:color w:val="000000" w:themeColor="text1"/>
          <w:sz w:val="24"/>
          <w:szCs w:val="24"/>
          <w:lang w:eastAsia="zh-CN"/>
        </w:rPr>
      </w:pPr>
      <w:r>
        <w:rPr>
          <w:rFonts w:ascii="宋体" w:hAnsi="宋体" w:eastAsia="宋体" w:cs="宋体"/>
          <w:color w:val="000000" w:themeColor="text1"/>
          <w:position w:val="-3"/>
          <w:sz w:val="24"/>
          <w:szCs w:val="24"/>
          <w:lang w:eastAsia="zh-CN"/>
        </w:rPr>
        <w:t>5.3.3</w:t>
      </w:r>
      <w:r>
        <w:rPr>
          <w:rFonts w:ascii="宋体" w:hAnsi="宋体" w:eastAsia="宋体" w:cs="宋体"/>
          <w:color w:val="000000" w:themeColor="text1"/>
          <w:spacing w:val="-60"/>
          <w:position w:val="-3"/>
          <w:sz w:val="24"/>
          <w:szCs w:val="24"/>
          <w:lang w:eastAsia="zh-CN"/>
        </w:rPr>
        <w:t xml:space="preserve"> </w:t>
      </w:r>
      <w:r>
        <w:rPr>
          <w:rFonts w:ascii="宋体" w:hAnsi="宋体" w:eastAsia="宋体" w:cs="宋体"/>
          <w:color w:val="000000" w:themeColor="text1"/>
          <w:position w:val="-3"/>
          <w:sz w:val="24"/>
          <w:szCs w:val="24"/>
          <w:lang w:eastAsia="zh-CN"/>
        </w:rPr>
        <w:t>对环境绩效</w:t>
      </w:r>
      <w:r>
        <w:rPr>
          <w:rFonts w:ascii="宋体" w:hAnsi="宋体" w:eastAsia="宋体" w:cs="宋体"/>
          <w:color w:val="000000" w:themeColor="text1"/>
          <w:spacing w:val="-74"/>
          <w:position w:val="-3"/>
          <w:sz w:val="24"/>
          <w:szCs w:val="24"/>
          <w:lang w:eastAsia="zh-CN"/>
        </w:rPr>
        <w:t>、</w:t>
      </w:r>
      <w:r>
        <w:rPr>
          <w:rFonts w:ascii="宋体" w:hAnsi="宋体" w:eastAsia="宋体" w:cs="宋体"/>
          <w:color w:val="000000" w:themeColor="text1"/>
          <w:position w:val="-3"/>
          <w:sz w:val="24"/>
          <w:szCs w:val="24"/>
          <w:lang w:eastAsia="zh-CN"/>
        </w:rPr>
        <w:t>运行控制</w:t>
      </w:r>
      <w:r>
        <w:rPr>
          <w:rFonts w:ascii="宋体" w:hAnsi="宋体" w:eastAsia="宋体" w:cs="宋体"/>
          <w:color w:val="000000" w:themeColor="text1"/>
          <w:spacing w:val="-74"/>
          <w:position w:val="-3"/>
          <w:sz w:val="24"/>
          <w:szCs w:val="24"/>
          <w:lang w:eastAsia="zh-CN"/>
        </w:rPr>
        <w:t>、</w:t>
      </w:r>
      <w:r>
        <w:rPr>
          <w:rFonts w:ascii="宋体" w:hAnsi="宋体" w:eastAsia="宋体" w:cs="宋体"/>
          <w:color w:val="000000" w:themeColor="text1"/>
          <w:position w:val="-3"/>
          <w:sz w:val="24"/>
          <w:szCs w:val="24"/>
          <w:lang w:eastAsia="zh-CN"/>
        </w:rPr>
        <w:t>目标和指标的符合性情况进行监测和测量的结果。</w:t>
      </w:r>
    </w:p>
    <w:p>
      <w:pPr>
        <w:spacing w:before="1" w:after="0" w:line="190" w:lineRule="exact"/>
        <w:rPr>
          <w:color w:val="000000" w:themeColor="text1"/>
          <w:sz w:val="19"/>
          <w:szCs w:val="19"/>
          <w:lang w:eastAsia="zh-CN"/>
        </w:rPr>
      </w:pPr>
    </w:p>
    <w:p>
      <w:pPr>
        <w:spacing w:after="0" w:line="240" w:lineRule="auto"/>
        <w:ind w:left="138" w:right="6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合规性评价的过程</w:t>
      </w:r>
    </w:p>
    <w:p>
      <w:pPr>
        <w:spacing w:before="6" w:after="0" w:line="180" w:lineRule="exact"/>
        <w:rPr>
          <w:color w:val="000000" w:themeColor="text1"/>
          <w:sz w:val="18"/>
          <w:szCs w:val="18"/>
          <w:lang w:eastAsia="zh-CN"/>
        </w:rPr>
      </w:pPr>
    </w:p>
    <w:p>
      <w:pPr>
        <w:spacing w:after="0" w:line="366"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各部室和综合部在内审前进行本部门体系自查</w:t>
      </w:r>
      <w:r>
        <w:rPr>
          <w:rFonts w:ascii="宋体" w:hAnsi="宋体" w:eastAsia="宋体" w:cs="宋体"/>
          <w:color w:val="000000" w:themeColor="text1"/>
          <w:spacing w:val="-26"/>
          <w:sz w:val="24"/>
          <w:szCs w:val="24"/>
          <w:lang w:eastAsia="zh-CN"/>
        </w:rPr>
        <w:t>，</w:t>
      </w:r>
      <w:r>
        <w:rPr>
          <w:rFonts w:ascii="宋体" w:hAnsi="宋体" w:eastAsia="宋体" w:cs="宋体"/>
          <w:color w:val="000000" w:themeColor="text1"/>
          <w:sz w:val="24"/>
          <w:szCs w:val="24"/>
          <w:lang w:eastAsia="zh-CN"/>
        </w:rPr>
        <w:t>由专人搜集评价输入 资料</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进行数据统计分析</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根据与相关法律法规和其他要求进行比较后的结果做 出评价。</w:t>
      </w:r>
    </w:p>
    <w:p>
      <w:pPr>
        <w:spacing w:before="60" w:after="0" w:line="366" w:lineRule="auto"/>
        <w:ind w:left="138" w:right="16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综合部在内审后</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汇总各部室的评价资料以及内部审核情况</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结合日 常监督检查结果，对公司整体的合规性进行评价。</w:t>
      </w:r>
    </w:p>
    <w:p>
      <w:pPr>
        <w:spacing w:before="60" w:after="0" w:line="240" w:lineRule="auto"/>
        <w:ind w:left="138" w:right="1904"/>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5.4.3</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pacing w:val="-12"/>
          <w:sz w:val="24"/>
          <w:szCs w:val="24"/>
          <w:lang w:eastAsia="zh-CN"/>
        </w:rPr>
        <w:t>由各部室负责人审核合规性评价的过程及可信度，并签字。</w:t>
      </w:r>
    </w:p>
    <w:p>
      <w:pPr>
        <w:spacing w:before="6" w:after="0" w:line="180" w:lineRule="exact"/>
        <w:rPr>
          <w:color w:val="000000" w:themeColor="text1"/>
          <w:sz w:val="18"/>
          <w:szCs w:val="18"/>
          <w:lang w:eastAsia="zh-CN"/>
        </w:rPr>
      </w:pPr>
    </w:p>
    <w:p>
      <w:pPr>
        <w:spacing w:after="0" w:line="240" w:lineRule="auto"/>
        <w:ind w:left="138" w:right="61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合规性评价的输出</w:t>
      </w:r>
    </w:p>
    <w:p>
      <w:pPr>
        <w:spacing w:before="6" w:after="0" w:line="180" w:lineRule="exact"/>
        <w:rPr>
          <w:color w:val="000000" w:themeColor="text1"/>
          <w:sz w:val="18"/>
          <w:szCs w:val="18"/>
          <w:lang w:eastAsia="zh-CN"/>
        </w:rPr>
      </w:pPr>
    </w:p>
    <w:p>
      <w:pPr>
        <w:spacing w:after="0" w:line="366" w:lineRule="auto"/>
        <w:ind w:left="138" w:right="16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各部室和综合部每次进行合规性评价</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均应详细填</w:t>
      </w:r>
      <w:r>
        <w:rPr>
          <w:rFonts w:ascii="宋体" w:hAnsi="宋体" w:eastAsia="宋体" w:cs="宋体"/>
          <w:color w:val="000000" w:themeColor="text1"/>
          <w:spacing w:val="-14"/>
          <w:sz w:val="24"/>
          <w:szCs w:val="24"/>
          <w:lang w:eastAsia="zh-CN"/>
        </w:rPr>
        <w:t>写</w:t>
      </w:r>
      <w:r>
        <w:rPr>
          <w:rFonts w:ascii="宋体" w:hAnsi="宋体" w:eastAsia="宋体" w:cs="宋体"/>
          <w:color w:val="000000" w:themeColor="text1"/>
          <w:sz w:val="24"/>
          <w:szCs w:val="24"/>
          <w:lang w:eastAsia="zh-CN"/>
        </w:rPr>
        <w:t>“</w:t>
      </w:r>
      <w:r>
        <w:rPr>
          <w:rFonts w:ascii="宋体" w:hAnsi="宋体" w:eastAsia="宋体" w:cs="宋体"/>
          <w:color w:val="000000" w:themeColor="text1"/>
          <w:spacing w:val="2"/>
          <w:sz w:val="24"/>
          <w:szCs w:val="24"/>
          <w:lang w:eastAsia="zh-CN"/>
        </w:rPr>
        <w:t>合</w:t>
      </w:r>
      <w:r>
        <w:rPr>
          <w:rFonts w:ascii="宋体" w:hAnsi="宋体" w:eastAsia="宋体" w:cs="宋体"/>
          <w:color w:val="000000" w:themeColor="text1"/>
          <w:sz w:val="24"/>
          <w:szCs w:val="24"/>
          <w:lang w:eastAsia="zh-CN"/>
        </w:rPr>
        <w:t>规性评价记 录</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以记录符合/不符合法律法规和其他要求的评价内容</w:t>
      </w:r>
      <w:r>
        <w:rPr>
          <w:rFonts w:ascii="宋体" w:hAnsi="宋体" w:eastAsia="宋体" w:cs="宋体"/>
          <w:color w:val="000000" w:themeColor="text1"/>
          <w:spacing w:val="-43"/>
          <w:sz w:val="24"/>
          <w:szCs w:val="24"/>
          <w:lang w:eastAsia="zh-CN"/>
        </w:rPr>
        <w:t>，</w:t>
      </w:r>
      <w:r>
        <w:rPr>
          <w:rFonts w:ascii="宋体" w:hAnsi="宋体" w:eastAsia="宋体" w:cs="宋体"/>
          <w:color w:val="000000" w:themeColor="text1"/>
          <w:sz w:val="24"/>
          <w:szCs w:val="24"/>
          <w:lang w:eastAsia="zh-CN"/>
        </w:rPr>
        <w:t>并注意按相关程序规 定进行保存。</w:t>
      </w:r>
    </w:p>
    <w:p>
      <w:pPr>
        <w:spacing w:before="60" w:after="0" w:line="366" w:lineRule="auto"/>
        <w:ind w:left="138" w:right="163"/>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5.5.2</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管理评审前</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综合部要对公司的合规性评价进行整理</w:t>
      </w:r>
      <w:r>
        <w:rPr>
          <w:rFonts w:ascii="宋体" w:hAnsi="宋体" w:eastAsia="宋体" w:cs="宋体"/>
          <w:color w:val="000000" w:themeColor="text1"/>
          <w:spacing w:val="-14"/>
          <w:sz w:val="24"/>
          <w:szCs w:val="24"/>
          <w:lang w:eastAsia="zh-CN"/>
        </w:rPr>
        <w:t>，</w:t>
      </w:r>
      <w:r>
        <w:rPr>
          <w:rFonts w:ascii="宋体" w:hAnsi="宋体" w:eastAsia="宋体" w:cs="宋体"/>
          <w:color w:val="000000" w:themeColor="text1"/>
          <w:sz w:val="24"/>
          <w:szCs w:val="24"/>
          <w:lang w:eastAsia="zh-CN"/>
        </w:rPr>
        <w:t>形成合规性评 价报告，提交管理评审会议。</w:t>
      </w:r>
    </w:p>
    <w:p>
      <w:pPr>
        <w:spacing w:before="76" w:after="0" w:line="379" w:lineRule="auto"/>
        <w:ind w:left="138" w:right="7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5.6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不符合或潜在不符合的处理 对合规性评价过程中发现的不符合</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应及时调查分析原因</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制定纠正措施</w:t>
      </w:r>
      <w:r>
        <w:rPr>
          <w:rFonts w:ascii="宋体" w:hAnsi="宋体" w:eastAsia="宋体" w:cs="宋体"/>
          <w:color w:val="000000" w:themeColor="text1"/>
          <w:spacing w:val="-29"/>
          <w:sz w:val="24"/>
          <w:szCs w:val="24"/>
          <w:lang w:eastAsia="zh-CN"/>
        </w:rPr>
        <w:t>。</w:t>
      </w:r>
      <w:r>
        <w:rPr>
          <w:rFonts w:ascii="宋体" w:hAnsi="宋体" w:eastAsia="宋体" w:cs="宋体"/>
          <w:color w:val="000000" w:themeColor="text1"/>
          <w:sz w:val="24"/>
          <w:szCs w:val="24"/>
          <w:lang w:eastAsia="zh-CN"/>
        </w:rPr>
        <w:t>对合 规性评价过程中发现的潜在不符合，应制定相应的预防措施。具体执行《事故、 事件和不符合管理程序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《纠正措施管理程序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《预防措施管理程序</w:t>
      </w:r>
      <w:r>
        <w:rPr>
          <w:rFonts w:ascii="宋体" w:hAnsi="宋体" w:eastAsia="宋体" w:cs="宋体"/>
          <w:color w:val="000000" w:themeColor="text1"/>
          <w:spacing w:val="-120"/>
          <w:sz w:val="24"/>
          <w:szCs w:val="24"/>
          <w:lang w:eastAsia="zh-CN"/>
        </w:rPr>
        <w:t>》</w:t>
      </w:r>
      <w:r>
        <w:rPr>
          <w:rFonts w:ascii="宋体" w:hAnsi="宋体" w:eastAsia="宋体" w:cs="宋体"/>
          <w:color w:val="000000" w:themeColor="text1"/>
          <w:sz w:val="24"/>
          <w:szCs w:val="24"/>
          <w:lang w:eastAsia="zh-CN"/>
        </w:rPr>
        <w:t>。</w:t>
      </w:r>
    </w:p>
    <w:p>
      <w:pPr>
        <w:spacing w:before="65" w:after="0" w:line="240" w:lineRule="auto"/>
        <w:ind w:left="138" w:right="67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相关/支持文件</w:t>
      </w:r>
    </w:p>
    <w:p>
      <w:pPr>
        <w:spacing w:before="6" w:after="0" w:line="200" w:lineRule="exact"/>
        <w:rPr>
          <w:color w:val="000000" w:themeColor="text1"/>
          <w:sz w:val="20"/>
          <w:szCs w:val="20"/>
          <w:lang w:eastAsia="zh-CN"/>
        </w:rPr>
      </w:pPr>
    </w:p>
    <w:p>
      <w:pPr>
        <w:spacing w:after="0" w:line="240" w:lineRule="auto"/>
        <w:ind w:left="138" w:right="45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6.1《事故、事件和不符合管理程序》</w:t>
      </w:r>
    </w:p>
    <w:p>
      <w:pPr>
        <w:spacing w:before="8" w:after="0" w:line="200" w:lineRule="exact"/>
        <w:rPr>
          <w:color w:val="000000" w:themeColor="text1"/>
          <w:sz w:val="20"/>
          <w:szCs w:val="20"/>
          <w:lang w:eastAsia="zh-CN"/>
        </w:rPr>
      </w:pPr>
    </w:p>
    <w:p>
      <w:pPr>
        <w:spacing w:after="0" w:line="240" w:lineRule="auto"/>
        <w:ind w:left="138" w:right="57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6.2《纠正措施管理程序》</w:t>
      </w:r>
    </w:p>
    <w:p>
      <w:pPr>
        <w:spacing w:before="7" w:after="0" w:line="150" w:lineRule="exact"/>
        <w:rPr>
          <w:color w:val="000000" w:themeColor="text1"/>
          <w:sz w:val="15"/>
          <w:szCs w:val="15"/>
          <w:lang w:eastAsia="zh-CN"/>
        </w:rPr>
      </w:pPr>
    </w:p>
    <w:p>
      <w:pPr>
        <w:spacing w:after="0" w:line="240" w:lineRule="auto"/>
        <w:ind w:left="138" w:right="573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6.3《预防措施管理程序》</w:t>
      </w:r>
    </w:p>
    <w:p>
      <w:pPr>
        <w:spacing w:before="5" w:after="0" w:line="140" w:lineRule="exact"/>
        <w:rPr>
          <w:color w:val="000000" w:themeColor="text1"/>
          <w:sz w:val="14"/>
          <w:szCs w:val="14"/>
          <w:lang w:eastAsia="zh-CN"/>
        </w:rPr>
      </w:pPr>
    </w:p>
    <w:p>
      <w:pPr>
        <w:spacing w:after="0" w:line="240" w:lineRule="auto"/>
        <w:ind w:left="138" w:right="62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6.4《记录管理程序》</w:t>
      </w:r>
    </w:p>
    <w:p>
      <w:pPr>
        <w:spacing w:before="8" w:after="0" w:line="140" w:lineRule="exact"/>
        <w:rPr>
          <w:color w:val="000000" w:themeColor="text1"/>
          <w:sz w:val="14"/>
          <w:szCs w:val="14"/>
          <w:lang w:eastAsia="zh-CN"/>
        </w:rPr>
      </w:pPr>
    </w:p>
    <w:p>
      <w:pPr>
        <w:spacing w:after="0" w:line="240" w:lineRule="auto"/>
        <w:ind w:left="138" w:right="621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6.5《管理评审程序》</w:t>
      </w:r>
    </w:p>
    <w:p>
      <w:pPr>
        <w:spacing w:before="5" w:after="0" w:line="140" w:lineRule="exact"/>
        <w:rPr>
          <w:color w:val="000000" w:themeColor="text1"/>
          <w:sz w:val="14"/>
          <w:szCs w:val="14"/>
          <w:lang w:eastAsia="zh-CN"/>
        </w:rPr>
      </w:pPr>
    </w:p>
    <w:p>
      <w:pPr>
        <w:spacing w:after="0" w:line="240" w:lineRule="auto"/>
        <w:ind w:left="138" w:right="735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相关记录</w:t>
      </w:r>
    </w:p>
    <w:p>
      <w:pPr>
        <w:spacing w:before="5" w:after="0" w:line="140" w:lineRule="exact"/>
        <w:rPr>
          <w:color w:val="000000" w:themeColor="text1"/>
          <w:sz w:val="14"/>
          <w:szCs w:val="14"/>
          <w:lang w:eastAsia="zh-CN"/>
        </w:rPr>
      </w:pPr>
    </w:p>
    <w:p>
      <w:pPr>
        <w:spacing w:after="0" w:line="240" w:lineRule="auto"/>
        <w:ind w:left="138" w:right="6392"/>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7.1</w:t>
      </w:r>
      <w:r>
        <w:rPr>
          <w:rFonts w:ascii="宋体" w:hAnsi="宋体" w:eastAsia="宋体" w:cs="宋体"/>
          <w:color w:val="000000" w:themeColor="text1"/>
          <w:spacing w:val="-60"/>
          <w:sz w:val="24"/>
          <w:szCs w:val="24"/>
          <w:lang w:eastAsia="zh-CN"/>
        </w:rPr>
        <w:t xml:space="preserve"> </w:t>
      </w:r>
      <w:r>
        <w:rPr>
          <w:rFonts w:ascii="宋体" w:hAnsi="宋体" w:eastAsia="宋体" w:cs="宋体"/>
          <w:color w:val="000000" w:themeColor="text1"/>
          <w:sz w:val="24"/>
          <w:szCs w:val="24"/>
          <w:lang w:eastAsia="zh-CN"/>
        </w:rPr>
        <w:t>合规性评价记录</w:t>
      </w:r>
    </w:p>
    <w:p>
      <w:pPr>
        <w:spacing w:after="0"/>
        <w:jc w:val="both"/>
        <w:rPr>
          <w:color w:val="000000" w:themeColor="text1"/>
          <w:lang w:eastAsia="zh-CN"/>
        </w:rPr>
        <w:sectPr>
          <w:pgSz w:w="11920" w:h="16860"/>
          <w:pgMar w:top="1060" w:right="1560" w:bottom="1160" w:left="1660" w:header="867" w:footer="977" w:gutter="0"/>
          <w:cols w:space="720" w:num="1"/>
        </w:sectPr>
      </w:pPr>
    </w:p>
    <w:p>
      <w:pPr>
        <w:tabs>
          <w:tab w:val="left" w:pos="1985"/>
        </w:tabs>
        <w:jc w:val="center"/>
        <w:rPr>
          <w:rFonts w:ascii="宋体" w:hAnsi="宋体"/>
          <w:b/>
          <w:color w:val="000000" w:themeColor="text1"/>
          <w:sz w:val="30"/>
          <w:szCs w:val="30"/>
          <w:lang w:eastAsia="zh-CN"/>
        </w:rPr>
      </w:pPr>
      <w:r>
        <w:rPr>
          <w:rFonts w:hint="eastAsia" w:ascii="宋体" w:hAnsi="宋体"/>
          <w:b/>
          <w:color w:val="000000" w:themeColor="text1"/>
          <w:sz w:val="30"/>
          <w:szCs w:val="30"/>
          <w:lang w:eastAsia="zh-CN"/>
        </w:rPr>
        <w:t xml:space="preserve">风险和机遇的应对措施控制程序   </w:t>
      </w:r>
    </w:p>
    <w:p>
      <w:pPr>
        <w:tabs>
          <w:tab w:val="left" w:pos="1985"/>
        </w:tabs>
        <w:jc w:val="center"/>
        <w:rPr>
          <w:rFonts w:ascii="宋体" w:hAnsi="宋体"/>
          <w:b/>
          <w:color w:val="000000" w:themeColor="text1"/>
          <w:sz w:val="30"/>
          <w:szCs w:val="30"/>
        </w:rPr>
      </w:pPr>
      <w:r>
        <w:rPr>
          <w:rFonts w:hint="eastAsia" w:ascii="宋体" w:hAnsi="宋体"/>
          <w:color w:val="000000" w:themeColor="text1"/>
          <w:sz w:val="28"/>
          <w:szCs w:val="28"/>
          <w:lang w:eastAsia="zh-CN"/>
        </w:rPr>
        <w:t>HYJZ</w:t>
      </w:r>
      <w:r>
        <w:rPr>
          <w:rFonts w:ascii="宋体" w:hAnsi="宋体"/>
          <w:color w:val="000000" w:themeColor="text1"/>
          <w:sz w:val="28"/>
          <w:szCs w:val="28"/>
        </w:rPr>
        <w:t>/QES•CX</w:t>
      </w:r>
      <w:r>
        <w:rPr>
          <w:rFonts w:hint="eastAsia" w:ascii="宋体" w:hAnsi="宋体"/>
          <w:color w:val="000000" w:themeColor="text1"/>
          <w:sz w:val="28"/>
          <w:szCs w:val="28"/>
        </w:rPr>
        <w:t>23</w:t>
      </w:r>
      <w:r>
        <w:rPr>
          <w:rFonts w:hint="eastAsia" w:ascii="宋体" w:hAnsi="宋体"/>
          <w:color w:val="000000" w:themeColor="text1"/>
          <w:sz w:val="28"/>
          <w:szCs w:val="28"/>
          <w:lang w:eastAsia="zh-CN"/>
        </w:rPr>
        <w:t>-2020</w:t>
      </w:r>
      <w:r>
        <w:rPr>
          <w:rFonts w:hint="eastAsia" w:ascii="宋体" w:hAnsi="宋体"/>
          <w:b/>
          <w:color w:val="000000" w:themeColor="text1"/>
          <w:sz w:val="30"/>
          <w:szCs w:val="30"/>
        </w:rPr>
        <w:t xml:space="preserve">  </w:t>
      </w:r>
    </w:p>
    <w:p>
      <w:pPr>
        <w:pStyle w:val="18"/>
        <w:numPr>
          <w:ilvl w:val="0"/>
          <w:numId w:val="5"/>
        </w:numPr>
        <w:ind w:firstLineChars="0"/>
        <w:rPr>
          <w:rFonts w:ascii="宋体" w:hAnsi="宋体"/>
          <w:b/>
          <w:color w:val="000000" w:themeColor="text1"/>
          <w:sz w:val="24"/>
          <w:szCs w:val="24"/>
        </w:rPr>
      </w:pPr>
      <w:r>
        <w:rPr>
          <w:rFonts w:hint="eastAsia" w:ascii="宋体" w:hAnsi="宋体"/>
          <w:b/>
          <w:color w:val="000000" w:themeColor="text1"/>
          <w:sz w:val="24"/>
          <w:szCs w:val="24"/>
        </w:rPr>
        <w:t>目的</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通过对公司目标和战略方向相关影响其实现质量管理体系预期结果的各种内外部环境因素的识别与评价，有效应对风险和机遇。  </w:t>
      </w:r>
    </w:p>
    <w:p>
      <w:pPr>
        <w:pStyle w:val="18"/>
        <w:numPr>
          <w:ilvl w:val="0"/>
          <w:numId w:val="5"/>
        </w:numPr>
        <w:ind w:firstLineChars="0"/>
        <w:rPr>
          <w:rFonts w:ascii="宋体" w:hAnsi="宋体"/>
          <w:b/>
          <w:color w:val="000000" w:themeColor="text1"/>
          <w:sz w:val="24"/>
          <w:szCs w:val="24"/>
        </w:rPr>
      </w:pPr>
      <w:r>
        <w:rPr>
          <w:rFonts w:hint="eastAsia" w:ascii="宋体" w:hAnsi="宋体"/>
          <w:b/>
          <w:color w:val="000000" w:themeColor="text1"/>
          <w:sz w:val="24"/>
          <w:szCs w:val="24"/>
        </w:rPr>
        <w:t>范围</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本程序适用于本公司质量管理体系所覆盖范围内活动、产品和服务中内外部环境因素的识别与评价和应对风险和机遇的策划与实施。 </w:t>
      </w:r>
    </w:p>
    <w:p>
      <w:pPr>
        <w:rPr>
          <w:rFonts w:ascii="宋体" w:hAnsi="宋体"/>
          <w:b/>
          <w:color w:val="000000" w:themeColor="text1"/>
          <w:sz w:val="24"/>
          <w:szCs w:val="24"/>
          <w:lang w:eastAsia="zh-CN"/>
        </w:rPr>
      </w:pPr>
      <w:r>
        <w:rPr>
          <w:rFonts w:hint="eastAsia" w:ascii="宋体" w:hAnsi="宋体"/>
          <w:b/>
          <w:color w:val="000000" w:themeColor="text1"/>
          <w:sz w:val="24"/>
          <w:szCs w:val="24"/>
          <w:lang w:eastAsia="zh-CN"/>
        </w:rPr>
        <w:t xml:space="preserve">3. 权责：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3.1. 总经理负责公司目标和战略方向相关影响其实现质量管理体系预期结果的 各种内外部环境因素的识别与评价的确认，应对风险和机遇策划的审批。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3.2. 各相关部门负责内外部环境因素信息的获取和应对风险和机遇策划相关职 责的实施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3.3. 综合部负责内外部环境因素识别与评价，策划应对风险和机遇方案，并监 督实施。  </w:t>
      </w:r>
    </w:p>
    <w:p>
      <w:pPr>
        <w:rPr>
          <w:rFonts w:ascii="宋体" w:hAnsi="宋体"/>
          <w:b/>
          <w:color w:val="000000" w:themeColor="text1"/>
          <w:sz w:val="24"/>
          <w:szCs w:val="24"/>
          <w:lang w:eastAsia="zh-CN"/>
        </w:rPr>
      </w:pPr>
      <w:r>
        <w:rPr>
          <w:rFonts w:hint="eastAsia" w:ascii="宋体" w:hAnsi="宋体"/>
          <w:b/>
          <w:color w:val="000000" w:themeColor="text1"/>
          <w:sz w:val="24"/>
          <w:szCs w:val="24"/>
          <w:lang w:eastAsia="zh-CN"/>
        </w:rPr>
        <w:t xml:space="preserve">4. 定义：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4.1. 环境因素：对公司目标和战略方向相关影响其实现质量管理体系预期结果 的正面和负面要素或条件。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4.2. 机遇：可能导致采用新的实践，开辟新市场，赢得新顾客，建立合作伙伴 关系，利用新技术以及能够解决组织或其顾客需求的其他有利可能性。  </w:t>
      </w:r>
    </w:p>
    <w:p>
      <w:pPr>
        <w:rPr>
          <w:rFonts w:ascii="宋体" w:hAnsi="宋体"/>
          <w:b/>
          <w:color w:val="000000" w:themeColor="text1"/>
          <w:sz w:val="24"/>
          <w:szCs w:val="24"/>
          <w:lang w:eastAsia="zh-CN"/>
        </w:rPr>
      </w:pPr>
      <w:r>
        <w:rPr>
          <w:rFonts w:hint="eastAsia" w:ascii="宋体" w:hAnsi="宋体"/>
          <w:b/>
          <w:color w:val="000000" w:themeColor="text1"/>
          <w:sz w:val="24"/>
          <w:szCs w:val="24"/>
          <w:lang w:eastAsia="zh-CN"/>
        </w:rPr>
        <w:t xml:space="preserve">5. 工作流程：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 内外部环境因素信息的获取应考虑：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5.1.1. 可能对企业的目标造成影响的变更和趋势；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5.1.2. 与相关方的关系，以及相关方的理念、价值观；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5.1.3. 企业管理、战略优先、内部政策和承诺；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5.1.4. 资源的获得和优先供给、技术变更；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5.1.5. 与质量管理体系有关的相关方要求。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5.2. 风险与机遇识别时机：  质量管理体系策划、企业宗旨变化、战略变化、内外部环境变化、组织及其背景、相关方的需求和期望变化。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5.3. 风险与机遇的类型：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5.3.1. 质量风险与机遇：施工质量风险与机遇、间接施工质量风险与机遇。</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5.3.2. 环境风险与机遇：主要有自然、政治、经济以及其他。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5.3.3. 工程施工风险与机遇：主要有合同、质量、安全、进度、物资、成本、法律等。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5.3.4. 工程竞标阶段的风险与机遇：包括市场容量、竞争力、价格。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5.3.5. 财务风险与机遇：有融资/筹资、资金偿还、资金使用、工程竣工结算阶段的风险。  </w:t>
      </w:r>
    </w:p>
    <w:p>
      <w:pPr>
        <w:rPr>
          <w:rFonts w:ascii="宋体" w:hAnsi="宋体"/>
          <w:color w:val="000000" w:themeColor="text1"/>
          <w:sz w:val="24"/>
          <w:szCs w:val="24"/>
          <w:lang w:eastAsia="zh-CN"/>
        </w:rPr>
      </w:pPr>
      <w:r>
        <w:rPr>
          <w:rFonts w:hint="eastAsia" w:ascii="宋体" w:hAnsi="宋体" w:eastAsia="宋体" w:cs="Times New Roman"/>
          <w:color w:val="000000" w:themeColor="text1"/>
          <w:sz w:val="24"/>
          <w:szCs w:val="24"/>
          <w:lang w:eastAsia="zh-CN"/>
        </w:rPr>
        <w:t>5.3.</w:t>
      </w:r>
      <w:r>
        <w:rPr>
          <w:rFonts w:hint="eastAsia" w:ascii="宋体" w:hAnsi="宋体"/>
          <w:color w:val="000000" w:themeColor="text1"/>
          <w:sz w:val="24"/>
          <w:szCs w:val="24"/>
          <w:lang w:eastAsia="zh-CN"/>
        </w:rPr>
        <w:t>6</w:t>
      </w:r>
      <w:r>
        <w:rPr>
          <w:rFonts w:hint="eastAsia" w:ascii="宋体" w:hAnsi="宋体" w:eastAsia="宋体" w:cs="Times New Roman"/>
          <w:color w:val="000000" w:themeColor="text1"/>
          <w:sz w:val="24"/>
          <w:szCs w:val="24"/>
          <w:lang w:eastAsia="zh-CN"/>
        </w:rPr>
        <w:t>. 市场风险与机遇：包括市场容量、竞争力、价格、促销。</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5.4. 质量风险：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5.4.1. 直接质量风险：产品质量问题</w:t>
      </w:r>
      <w:r>
        <w:rPr>
          <w:rFonts w:hint="eastAsia" w:ascii="宋体" w:hAnsi="宋体" w:eastAsia="宋体" w:cs="Times New Roman"/>
          <w:color w:val="000000" w:themeColor="text1"/>
          <w:sz w:val="24"/>
          <w:szCs w:val="24"/>
          <w:lang w:eastAsia="zh-CN"/>
        </w:rPr>
        <w:t>导致退货、报废、修理等风险</w:t>
      </w:r>
      <w:r>
        <w:rPr>
          <w:rFonts w:hint="eastAsia" w:ascii="宋体" w:hAnsi="宋体"/>
          <w:color w:val="000000" w:themeColor="text1"/>
          <w:sz w:val="24"/>
          <w:szCs w:val="24"/>
          <w:lang w:eastAsia="zh-CN"/>
        </w:rPr>
        <w:t>。</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施工质量问题，导致返工、停工等风险。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5.4.2. 间接质量风险：</w:t>
      </w:r>
      <w:r>
        <w:rPr>
          <w:rFonts w:hint="eastAsia" w:ascii="宋体" w:hAnsi="宋体" w:eastAsia="宋体" w:cs="Times New Roman"/>
          <w:color w:val="000000" w:themeColor="text1"/>
          <w:sz w:val="24"/>
          <w:szCs w:val="24"/>
          <w:lang w:eastAsia="zh-CN"/>
        </w:rPr>
        <w:t>产品使用过程，损坏了顾客的其它财产权或人身权，应 负民事赔偿责任</w:t>
      </w:r>
      <w:r>
        <w:rPr>
          <w:rFonts w:hint="eastAsia" w:ascii="宋体" w:hAnsi="宋体"/>
          <w:color w:val="000000" w:themeColor="text1"/>
          <w:sz w:val="24"/>
          <w:szCs w:val="24"/>
          <w:lang w:eastAsia="zh-CN"/>
        </w:rPr>
        <w:t>。</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工程完工后，因施工质量造成对顾客的其它财产权或人身权造成的损失，应负民事赔偿责任。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5.5. 环境风险：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5.5.1. 施工季节，影响项目的进度，也间接影响公司项目施工。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5.5.3. 政策环境：  国家宏观经济政策、经济环境的变动，以及个地方的相关政策的变动会间接的影响到企业资金融入以及企业运营的必要条件。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5.5.4. 经济环境：  利率的变动、汇率的变动、同伙膨胀或通货紧缩等。 </w:t>
      </w:r>
    </w:p>
    <w:p>
      <w:pPr>
        <w:rPr>
          <w:rFonts w:ascii="宋体" w:hAnsi="宋体"/>
          <w:color w:val="000000" w:themeColor="text1"/>
          <w:sz w:val="24"/>
          <w:szCs w:val="24"/>
          <w:lang w:eastAsia="zh-CN"/>
        </w:rPr>
      </w:pPr>
      <w:r>
        <w:rPr>
          <w:rFonts w:hint="eastAsia" w:ascii="宋体" w:hAnsi="宋体" w:eastAsia="宋体" w:cs="Times New Roman"/>
          <w:color w:val="000000" w:themeColor="text1"/>
          <w:sz w:val="24"/>
          <w:szCs w:val="24"/>
          <w:lang w:eastAsia="zh-CN"/>
        </w:rPr>
        <w:t>5.5.</w:t>
      </w:r>
      <w:r>
        <w:rPr>
          <w:rFonts w:hint="eastAsia" w:ascii="宋体" w:hAnsi="宋体"/>
          <w:color w:val="000000" w:themeColor="text1"/>
          <w:sz w:val="24"/>
          <w:szCs w:val="24"/>
          <w:lang w:eastAsia="zh-CN"/>
        </w:rPr>
        <w:t>5</w:t>
      </w:r>
      <w:r>
        <w:rPr>
          <w:rFonts w:hint="eastAsia" w:ascii="宋体" w:hAnsi="宋体" w:eastAsia="宋体" w:cs="Times New Roman"/>
          <w:color w:val="000000" w:themeColor="text1"/>
          <w:sz w:val="24"/>
          <w:szCs w:val="24"/>
          <w:lang w:eastAsia="zh-CN"/>
        </w:rPr>
        <w:t>. 产品销售淡季与旺季，影响顾客的采购，也间接影响公司产品生产。</w:t>
      </w:r>
      <w:r>
        <w:rPr>
          <w:rFonts w:hint="eastAsia" w:ascii="宋体" w:hAnsi="宋体"/>
          <w:color w:val="000000" w:themeColor="text1"/>
          <w:sz w:val="24"/>
          <w:szCs w:val="24"/>
          <w:lang w:eastAsia="zh-CN"/>
        </w:rPr>
        <w:t xml:space="preserve">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5.6. </w:t>
      </w:r>
      <w:r>
        <w:rPr>
          <w:rFonts w:hint="eastAsia"/>
          <w:color w:val="000000" w:themeColor="text1"/>
          <w:shd w:val="clear" w:color="auto" w:fill="FFFFFF"/>
          <w:lang w:eastAsia="zh-CN"/>
        </w:rPr>
        <w:t>工程施工阶段的风险：</w:t>
      </w:r>
      <w:r>
        <w:rPr>
          <w:rFonts w:hint="eastAsia" w:ascii="宋体" w:hAnsi="宋体"/>
          <w:color w:val="000000" w:themeColor="text1"/>
          <w:sz w:val="24"/>
          <w:szCs w:val="24"/>
          <w:lang w:eastAsia="zh-CN"/>
        </w:rPr>
        <w:t xml:space="preserve">   </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在工程施工过程中存在着大量风险因素，包括合同、质量、安全、进度、物资、成本等。施工企业一般在保证质量和安全的前提下，通过加强工程项目成本的控制，想方设法降低工程成本，从而避免工程项目亏本风险的发生。</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企业的成本控制是影响企业经济效益的直接因素，如果不能有效地控制成本风险，造成人工费、材料费、设备租赁使用费、管理费的浪费，使项目成本超出预算，造成项目亏损。由于建筑工程施工周期长、影响因素多，各种建筑项目实施过程中，材料的市场价格波动大、恶劣施工条件未能预见、众多参与单位的变化难于把握等因素，施工企业的成本控制风险大。一方面，随着我国市场经济的完善和全球化进程的加快，生产要素价格基本上已经完全市场化，加之国际国内市场的全面流通，国际市场价格变动实现了无时滞传导，对企业的价格应变提出了巨大的挑战。另一方面，某些施工企业由于管理体制不完善，对资金运作没有严格把关，造成非生产性开支严重超标，致使企业资金失控，周转陷入僵局。这些不可控因素的大量存在给企业成本控制造成了很大的风险，需要严格控制。</w:t>
      </w:r>
    </w:p>
    <w:p>
      <w:pPr>
        <w:ind w:firstLine="240" w:firstLineChars="100"/>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 工程竞标阶段的风险：   </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我国的建筑市场目前还是一种“僧多粥少”的局面，竞争异常激烈。随着工程量清单计价的逐步推进和完善，招投标越来越规范，施工企业基本上都要以投标的形式争取中标来获得项目。施工项目竞标的成败，直接影响着施工企业的经济效益，甚至关乎企业存亡，这就更加凸显了工程竞标的重要性。</w:t>
      </w:r>
    </w:p>
    <w:p>
      <w:pPr>
        <w:ind w:firstLine="465"/>
        <w:rPr>
          <w:rFonts w:ascii="宋体" w:hAnsi="宋体"/>
          <w:color w:val="000000" w:themeColor="text1"/>
          <w:sz w:val="24"/>
          <w:szCs w:val="24"/>
          <w:lang w:eastAsia="zh-CN"/>
        </w:rPr>
      </w:pPr>
      <w:r>
        <w:rPr>
          <w:rFonts w:hint="eastAsia" w:ascii="宋体" w:hAnsi="宋体"/>
          <w:color w:val="000000" w:themeColor="text1"/>
          <w:sz w:val="24"/>
          <w:szCs w:val="24"/>
          <w:lang w:eastAsia="zh-CN"/>
        </w:rPr>
        <w:t>企业在竞标过程中总会承担一定的风险，从施工企业决定编制投标文件风险就开始产生了。在编制标书的过程中，投标价格定高了会有不中标的风险，标书内容不完备也不会中标;一旦中标就又面临着可能亏损的风险，原因在于一些施工企业在对项目具体情况缺乏了解、未经周密的前期调研和成本测算的情况下盲目报价，或者由于计算失误、漏计项目等原因造成经营管理失败而亏损。</w:t>
      </w:r>
    </w:p>
    <w:p>
      <w:pPr>
        <w:rPr>
          <w:rFonts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 xml:space="preserve">5.7. 市场风险：   </w:t>
      </w:r>
    </w:p>
    <w:p>
      <w:pPr>
        <w:rPr>
          <w:rFonts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 xml:space="preserve">5.7.1. 市场容量：  对市场容量的调查所采用的方法不合适，没有准确的弄清市场对象对产品的用量，使得产品的产量大于实际需求，而增加公司的投资风险。   </w:t>
      </w:r>
    </w:p>
    <w:p>
      <w:pPr>
        <w:rPr>
          <w:rFonts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 xml:space="preserve">5.7.2. 市场竞争力：  对竞争对手的错误分析可能导致对我们的产品市场的竞争力高估或低估，引发期望值风险。   </w:t>
      </w:r>
    </w:p>
    <w:p>
      <w:pPr>
        <w:rPr>
          <w:rFonts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 xml:space="preserve">5.7.3. 价格风险：  产品的价格风险受产品的成本、质量和声誉、顾客消费等的影响。  </w:t>
      </w:r>
    </w:p>
    <w:p>
      <w:pPr>
        <w:rPr>
          <w:rFonts w:ascii="宋体" w:hAnsi="宋体" w:eastAsia="宋体" w:cs="Times New Roman"/>
          <w:color w:val="000000" w:themeColor="text1"/>
          <w:sz w:val="24"/>
          <w:szCs w:val="24"/>
          <w:lang w:eastAsia="zh-CN"/>
        </w:rPr>
      </w:pPr>
      <w:r>
        <w:rPr>
          <w:rFonts w:hint="eastAsia" w:ascii="宋体" w:hAnsi="宋体" w:eastAsia="宋体" w:cs="Times New Roman"/>
          <w:color w:val="000000" w:themeColor="text1"/>
          <w:sz w:val="24"/>
          <w:szCs w:val="24"/>
          <w:lang w:eastAsia="zh-CN"/>
        </w:rPr>
        <w:t xml:space="preserve">5.7.4. 促销风险：  促销风险包括促销活动的成本的控制、效果预测失误以及对品质的怀疑等。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5.8.  财务风险：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5.8.1. 险融资/筹资过程中的风险：  比如风险筹资的费用很高， 而且受到政策限制较多，加大了筹资的不确定性。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5.8.2. 资金偿还过程中的风险：  主要受到利率的影响，有极大的不稳定性，增加偿还风险。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5.8.3. 资金使用过程中的风险：  主要表现为短期资金风险和长期资金投资风险。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5.8.4. </w:t>
      </w:r>
      <w:r>
        <w:rPr>
          <w:rFonts w:hint="eastAsia"/>
          <w:color w:val="000000" w:themeColor="text1"/>
          <w:shd w:val="clear" w:color="auto" w:fill="FFFFFF"/>
          <w:lang w:eastAsia="zh-CN"/>
        </w:rPr>
        <w:t>工程竣工结算阶段的风险：</w:t>
      </w:r>
    </w:p>
    <w:p>
      <w:pPr>
        <w:ind w:firstLine="480" w:firstLineChars="200"/>
        <w:rPr>
          <w:rFonts w:ascii="宋体" w:hAnsi="宋体"/>
          <w:color w:val="000000" w:themeColor="text1"/>
          <w:sz w:val="24"/>
          <w:szCs w:val="24"/>
          <w:lang w:eastAsia="zh-CN"/>
        </w:rPr>
      </w:pPr>
      <w:r>
        <w:rPr>
          <w:rFonts w:hint="eastAsia" w:ascii="宋体" w:hAnsi="宋体"/>
          <w:color w:val="000000" w:themeColor="text1"/>
          <w:sz w:val="24"/>
          <w:szCs w:val="24"/>
          <w:lang w:eastAsia="zh-CN"/>
        </w:rPr>
        <w:t>在我国的建筑施工市场中，施工企业作为承包商始终处于劣势地位，竣工结算一直是困扰着施工企业的一大难题。竣工结算风险是工程竣工后发包方寻找各种原因拖延结算、拒不结算或讨价结算，而造成的项目工程垫资不能及时收回，项目收益不能实现的风险，该风险严重地困扰着施工企业。此外，项目竣工移交后，根据与建设方签订的合同，施工企业一般要承担1~5年的质量缺陷责任期，并按合同结算总额承担一定比例的质量保证金。这一切充分表明，即使项目竣工移交，企业的风险管理也来不得半点松懈。如果承包商不注意加强竣工结算后的风险管理工作，将有可能导致承包商利润实现减少且时间滞后，资金周转不灵，债务不断积累，严重的可能会将承包商逼上破产的绝路</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5.9. 对风险等级评价后，找出重要风险项目，确定如何应对风险和机遇。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5.10. 风险应对措施包括：风险规避、风险降低、风险接受等，并制定可行实 施方案。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5.11. 对风险措施有效性进行评价，直到目标达成。  </w:t>
      </w:r>
    </w:p>
    <w:p>
      <w:pPr>
        <w:rPr>
          <w:rFonts w:ascii="宋体" w:hAnsi="宋体"/>
          <w:b/>
          <w:color w:val="000000" w:themeColor="text1"/>
          <w:sz w:val="24"/>
          <w:szCs w:val="24"/>
          <w:lang w:eastAsia="zh-CN"/>
        </w:rPr>
      </w:pPr>
      <w:r>
        <w:rPr>
          <w:rFonts w:hint="eastAsia" w:ascii="宋体" w:hAnsi="宋体"/>
          <w:b/>
          <w:color w:val="000000" w:themeColor="text1"/>
          <w:sz w:val="24"/>
          <w:szCs w:val="24"/>
          <w:lang w:eastAsia="zh-CN"/>
        </w:rPr>
        <w:t xml:space="preserve">6. 相关文件。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6.1. 文件控制程序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6.2. </w:t>
      </w:r>
      <w:r>
        <w:rPr>
          <w:rFonts w:hint="eastAsia"/>
          <w:color w:val="000000" w:themeColor="text1"/>
          <w:sz w:val="24"/>
          <w:szCs w:val="28"/>
          <w:lang w:eastAsia="zh-CN"/>
        </w:rPr>
        <w:t>信息沟通控制程序</w:t>
      </w:r>
      <w:r>
        <w:rPr>
          <w:rFonts w:hint="eastAsia" w:ascii="宋体" w:hAnsi="宋体"/>
          <w:color w:val="000000" w:themeColor="text1"/>
          <w:sz w:val="24"/>
          <w:szCs w:val="24"/>
          <w:lang w:eastAsia="zh-CN"/>
        </w:rPr>
        <w:t xml:space="preserve">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 xml:space="preserve">6.3. 管理评审控制程序    </w:t>
      </w:r>
    </w:p>
    <w:p>
      <w:pPr>
        <w:rPr>
          <w:rFonts w:ascii="宋体" w:hAnsi="宋体"/>
          <w:b/>
          <w:color w:val="000000" w:themeColor="text1"/>
          <w:sz w:val="24"/>
          <w:szCs w:val="24"/>
          <w:lang w:eastAsia="zh-CN"/>
        </w:rPr>
      </w:pPr>
      <w:r>
        <w:rPr>
          <w:rFonts w:hint="eastAsia" w:ascii="宋体" w:hAnsi="宋体"/>
          <w:b/>
          <w:color w:val="000000" w:themeColor="text1"/>
          <w:sz w:val="24"/>
          <w:szCs w:val="24"/>
          <w:lang w:eastAsia="zh-CN"/>
        </w:rPr>
        <w:t xml:space="preserve">7. 表单  </w:t>
      </w:r>
    </w:p>
    <w:p>
      <w:pPr>
        <w:rPr>
          <w:rFonts w:ascii="宋体" w:hAnsi="宋体"/>
          <w:color w:val="000000" w:themeColor="text1"/>
          <w:sz w:val="24"/>
          <w:szCs w:val="24"/>
          <w:lang w:eastAsia="zh-CN"/>
        </w:rPr>
      </w:pPr>
      <w:r>
        <w:rPr>
          <w:rFonts w:hint="eastAsia" w:ascii="宋体" w:hAnsi="宋体"/>
          <w:color w:val="000000" w:themeColor="text1"/>
          <w:sz w:val="24"/>
          <w:szCs w:val="24"/>
          <w:lang w:eastAsia="zh-CN"/>
        </w:rPr>
        <w:t>7.1. 无</w:t>
      </w:r>
    </w:p>
    <w:p>
      <w:pPr>
        <w:spacing w:line="500" w:lineRule="exact"/>
        <w:ind w:left="720" w:hanging="720" w:hangingChars="300"/>
        <w:rPr>
          <w:rFonts w:ascii="宋体" w:hAnsi="宋体"/>
          <w:color w:val="000000" w:themeColor="text1"/>
          <w:sz w:val="24"/>
          <w:szCs w:val="24"/>
          <w:lang w:eastAsia="zh-CN"/>
        </w:rPr>
      </w:pPr>
    </w:p>
    <w:p>
      <w:pPr>
        <w:spacing w:line="400" w:lineRule="exact"/>
        <w:jc w:val="center"/>
        <w:rPr>
          <w:rFonts w:ascii="宋体" w:hAnsi="宋体"/>
          <w:color w:val="000000" w:themeColor="text1"/>
          <w:sz w:val="28"/>
          <w:szCs w:val="28"/>
          <w:lang w:eastAsia="zh-CN"/>
        </w:rPr>
      </w:pPr>
      <w:r>
        <w:rPr>
          <w:rFonts w:ascii="宋体" w:hAnsi="宋体"/>
          <w:color w:val="000000" w:themeColor="text1"/>
          <w:sz w:val="28"/>
          <w:szCs w:val="28"/>
          <w:lang w:eastAsia="zh-CN"/>
        </w:rPr>
        <w:br w:type="page"/>
      </w:r>
      <w:r>
        <w:rPr>
          <w:rFonts w:hint="eastAsia" w:ascii="宋体" w:hAnsi="宋体"/>
          <w:color w:val="000000" w:themeColor="text1"/>
          <w:sz w:val="28"/>
          <w:szCs w:val="28"/>
          <w:lang w:eastAsia="zh-CN"/>
        </w:rPr>
        <w:t>目标指标和管理方案控制程序</w:t>
      </w:r>
    </w:p>
    <w:p>
      <w:pPr>
        <w:spacing w:line="400" w:lineRule="exact"/>
        <w:jc w:val="center"/>
        <w:rPr>
          <w:rFonts w:ascii="华文新魏"/>
          <w:b/>
          <w:color w:val="000000" w:themeColor="text1"/>
          <w:sz w:val="44"/>
          <w:szCs w:val="44"/>
          <w:lang w:eastAsia="zh-CN"/>
        </w:rPr>
      </w:pPr>
      <w:r>
        <w:rPr>
          <w:rFonts w:hint="eastAsia" w:ascii="宋体" w:hAnsi="宋体"/>
          <w:color w:val="000000" w:themeColor="text1"/>
          <w:sz w:val="28"/>
          <w:szCs w:val="28"/>
          <w:lang w:eastAsia="zh-CN"/>
        </w:rPr>
        <w:t>HYJZ-</w:t>
      </w:r>
      <w:r>
        <w:rPr>
          <w:rFonts w:ascii="宋体" w:hAnsi="宋体"/>
          <w:color w:val="000000" w:themeColor="text1"/>
          <w:sz w:val="28"/>
          <w:szCs w:val="28"/>
        </w:rPr>
        <w:t>CX</w:t>
      </w:r>
      <w:r>
        <w:rPr>
          <w:rFonts w:hint="eastAsia" w:ascii="宋体" w:hAnsi="宋体"/>
          <w:color w:val="000000" w:themeColor="text1"/>
          <w:sz w:val="28"/>
          <w:szCs w:val="28"/>
          <w:lang w:eastAsia="zh-CN"/>
        </w:rPr>
        <w:t>-</w:t>
      </w:r>
      <w:r>
        <w:rPr>
          <w:rFonts w:hint="eastAsia" w:ascii="宋体" w:hAnsi="宋体"/>
          <w:color w:val="000000" w:themeColor="text1"/>
          <w:sz w:val="28"/>
          <w:szCs w:val="28"/>
        </w:rPr>
        <w:t>24</w:t>
      </w:r>
      <w:r>
        <w:rPr>
          <w:rFonts w:hint="eastAsia" w:ascii="宋体" w:hAnsi="宋体"/>
          <w:color w:val="000000" w:themeColor="text1"/>
          <w:sz w:val="28"/>
          <w:szCs w:val="28"/>
          <w:lang w:eastAsia="zh-CN"/>
        </w:rPr>
        <w:t>-2020</w:t>
      </w:r>
    </w:p>
    <w:p>
      <w:pPr>
        <w:numPr>
          <w:ilvl w:val="0"/>
          <w:numId w:val="1"/>
        </w:numPr>
        <w:spacing w:after="0" w:line="420" w:lineRule="exact"/>
        <w:jc w:val="both"/>
        <w:rPr>
          <w:rFonts w:ascii="宋体" w:hAnsi="宋体"/>
          <w:b/>
          <w:bCs/>
          <w:color w:val="000000" w:themeColor="text1"/>
          <w:sz w:val="24"/>
        </w:rPr>
      </w:pPr>
      <w:r>
        <w:rPr>
          <w:rFonts w:hint="eastAsia" w:ascii="宋体" w:hAnsi="宋体"/>
          <w:b/>
          <w:bCs/>
          <w:color w:val="000000" w:themeColor="text1"/>
          <w:sz w:val="24"/>
        </w:rPr>
        <w:t>目的</w:t>
      </w:r>
    </w:p>
    <w:p>
      <w:pPr>
        <w:pStyle w:val="5"/>
        <w:spacing w:line="420" w:lineRule="exact"/>
        <w:ind w:firstLine="540" w:firstLineChars="225"/>
        <w:rPr>
          <w:rFonts w:ascii="宋体" w:hAnsi="宋体"/>
          <w:color w:val="000000" w:themeColor="text1"/>
          <w:sz w:val="24"/>
        </w:rPr>
      </w:pPr>
      <w:r>
        <w:rPr>
          <w:rFonts w:hint="eastAsia" w:ascii="宋体" w:hAnsi="宋体"/>
          <w:color w:val="000000" w:themeColor="text1"/>
          <w:sz w:val="24"/>
        </w:rPr>
        <w:t>为建立、规范公司及各相关职能和层次的目标，实现质量安健环目标、指标，以及确保实现目标和指标而制定的管理方案的实施，不断改进公司的质量、环境行为和职业健康安全的工作。</w:t>
      </w:r>
    </w:p>
    <w:p>
      <w:pPr>
        <w:numPr>
          <w:ilvl w:val="0"/>
          <w:numId w:val="1"/>
        </w:numPr>
        <w:spacing w:after="0" w:line="420" w:lineRule="exact"/>
        <w:jc w:val="both"/>
        <w:rPr>
          <w:rFonts w:ascii="宋体" w:hAnsi="宋体"/>
          <w:b/>
          <w:bCs/>
          <w:color w:val="000000" w:themeColor="text1"/>
          <w:sz w:val="24"/>
        </w:rPr>
      </w:pPr>
      <w:r>
        <w:rPr>
          <w:rFonts w:hint="eastAsia" w:ascii="宋体" w:hAnsi="宋体"/>
          <w:b/>
          <w:bCs/>
          <w:color w:val="000000" w:themeColor="text1"/>
          <w:sz w:val="24"/>
        </w:rPr>
        <w:t>适用范围</w:t>
      </w:r>
    </w:p>
    <w:p>
      <w:pPr>
        <w:spacing w:line="420" w:lineRule="exact"/>
        <w:ind w:firstLine="610"/>
        <w:rPr>
          <w:rFonts w:ascii="宋体" w:hAnsi="宋体"/>
          <w:color w:val="000000" w:themeColor="text1"/>
          <w:sz w:val="24"/>
          <w:lang w:eastAsia="zh-CN"/>
        </w:rPr>
      </w:pPr>
      <w:r>
        <w:rPr>
          <w:rFonts w:hint="eastAsia" w:ascii="宋体" w:hAnsi="宋体"/>
          <w:color w:val="000000" w:themeColor="text1"/>
          <w:sz w:val="24"/>
          <w:lang w:eastAsia="zh-CN"/>
        </w:rPr>
        <w:t>适用于本公司及公司各相关职能和层次质量安健环目标和指标及管理方案的建立、实施和管理。</w:t>
      </w:r>
    </w:p>
    <w:p>
      <w:pPr>
        <w:numPr>
          <w:ilvl w:val="0"/>
          <w:numId w:val="1"/>
        </w:numPr>
        <w:spacing w:after="0" w:line="420" w:lineRule="exact"/>
        <w:jc w:val="both"/>
        <w:rPr>
          <w:rFonts w:ascii="宋体" w:hAnsi="宋体"/>
          <w:color w:val="000000" w:themeColor="text1"/>
          <w:sz w:val="24"/>
        </w:rPr>
      </w:pPr>
      <w:r>
        <w:rPr>
          <w:rFonts w:hint="eastAsia" w:ascii="宋体" w:hAnsi="宋体"/>
          <w:b/>
          <w:bCs/>
          <w:color w:val="000000" w:themeColor="text1"/>
          <w:sz w:val="24"/>
        </w:rPr>
        <w:t>职责</w:t>
      </w:r>
    </w:p>
    <w:p>
      <w:pPr>
        <w:spacing w:line="420" w:lineRule="exact"/>
        <w:rPr>
          <w:rFonts w:ascii="宋体" w:hAnsi="宋体"/>
          <w:color w:val="000000" w:themeColor="text1"/>
          <w:sz w:val="24"/>
          <w:lang w:eastAsia="zh-CN"/>
        </w:rPr>
      </w:pPr>
      <w:r>
        <w:rPr>
          <w:rFonts w:hint="eastAsia" w:ascii="宋体" w:hAnsi="宋体"/>
          <w:b/>
          <w:bCs/>
          <w:color w:val="000000" w:themeColor="text1"/>
          <w:sz w:val="24"/>
          <w:lang w:eastAsia="zh-CN"/>
        </w:rPr>
        <w:t>3.</w:t>
      </w:r>
      <w:r>
        <w:rPr>
          <w:rFonts w:hint="eastAsia" w:ascii="宋体" w:hAnsi="宋体"/>
          <w:color w:val="000000" w:themeColor="text1"/>
          <w:sz w:val="24"/>
          <w:lang w:eastAsia="zh-CN"/>
        </w:rPr>
        <w:t>1分公司经理负责组织制定并批准公司质量安健环目标。</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 xml:space="preserve">3.2综合部负责组织相关部门进行目标、指标的分解及管理方案的编制。 </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3.3综合部负责对目标、指标及管理方案的实施情况按照考核期进行统计考核。</w:t>
      </w:r>
    </w:p>
    <w:p>
      <w:pPr>
        <w:numPr>
          <w:ilvl w:val="0"/>
          <w:numId w:val="1"/>
        </w:numPr>
        <w:spacing w:after="0" w:line="420" w:lineRule="exact"/>
        <w:jc w:val="both"/>
        <w:rPr>
          <w:rFonts w:ascii="宋体" w:hAnsi="宋体"/>
          <w:b/>
          <w:bCs/>
          <w:color w:val="000000" w:themeColor="text1"/>
          <w:sz w:val="24"/>
        </w:rPr>
      </w:pPr>
      <w:r>
        <w:rPr>
          <w:rFonts w:hint="eastAsia" w:ascii="宋体" w:hAnsi="宋体"/>
          <w:b/>
          <w:bCs/>
          <w:color w:val="000000" w:themeColor="text1"/>
          <w:sz w:val="24"/>
        </w:rPr>
        <w:t>工作程序</w:t>
      </w:r>
    </w:p>
    <w:p>
      <w:pPr>
        <w:spacing w:line="420" w:lineRule="exact"/>
        <w:rPr>
          <w:rFonts w:ascii="宋体" w:hAnsi="宋体"/>
          <w:color w:val="000000" w:themeColor="text1"/>
          <w:sz w:val="24"/>
        </w:rPr>
      </w:pPr>
      <w:r>
        <w:rPr>
          <w:rFonts w:hint="eastAsia" w:ascii="宋体" w:hAnsi="宋体"/>
          <w:color w:val="000000" w:themeColor="text1"/>
          <w:sz w:val="24"/>
        </w:rPr>
        <w:t>4.1质量安环管理目标</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4.1.1质量安环管理目标和指标制定</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4.1.1.1 管理者代表组织相关部门、相关人员根据质量安健环管理方针、年度工作计划、公司生产任务、产品质量、环境因素、危险源、危险源、经济和技术的可行性、法律法规要求以及相关方的要求等提出公司总的目标、指标，经管理者代表审核，报分公司经理批准后执行；</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4.1.1.2每年初，由管理者代表组织公司领导及部门负责人，按公司目标的年度指标分解、编制“年度目标分解表”，经管理者代表审核，分公司经理批准后实施；</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4.1.1.3目标责任部门采取措施实现所承担的分目标，并在考核期后三日内，将分目标完成情况报考核部门。考核部门统计后于三日内上报公司领导及有关部门</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4.1.1.4当管理评审对目标提出修改时，由管理者代表组织目标再次分解。适当时，质量安健环管理目标和指标内容要求可包括：</w:t>
      </w:r>
    </w:p>
    <w:p>
      <w:pPr>
        <w:numPr>
          <w:ilvl w:val="0"/>
          <w:numId w:val="2"/>
        </w:numPr>
        <w:tabs>
          <w:tab w:val="left" w:pos="0"/>
          <w:tab w:val="clear" w:pos="360"/>
        </w:tabs>
        <w:spacing w:after="0" w:line="420" w:lineRule="exact"/>
        <w:ind w:left="0" w:firstLine="360" w:firstLineChars="150"/>
        <w:jc w:val="both"/>
        <w:rPr>
          <w:rFonts w:ascii="宋体" w:hAnsi="宋体"/>
          <w:color w:val="000000" w:themeColor="text1"/>
          <w:sz w:val="24"/>
        </w:rPr>
      </w:pPr>
      <w:r>
        <w:rPr>
          <w:rFonts w:hint="eastAsia" w:ascii="宋体" w:hAnsi="宋体"/>
          <w:color w:val="000000" w:themeColor="text1"/>
          <w:sz w:val="24"/>
        </w:rPr>
        <w:t>产品的要求；</w:t>
      </w:r>
    </w:p>
    <w:p>
      <w:pPr>
        <w:numPr>
          <w:ilvl w:val="0"/>
          <w:numId w:val="2"/>
        </w:numPr>
        <w:tabs>
          <w:tab w:val="left" w:pos="0"/>
          <w:tab w:val="clear" w:pos="360"/>
        </w:tabs>
        <w:spacing w:after="0" w:line="420" w:lineRule="exact"/>
        <w:ind w:left="0" w:firstLine="360" w:firstLineChars="150"/>
        <w:jc w:val="both"/>
        <w:rPr>
          <w:rFonts w:ascii="宋体" w:hAnsi="宋体"/>
          <w:color w:val="000000" w:themeColor="text1"/>
          <w:sz w:val="24"/>
          <w:lang w:eastAsia="zh-CN"/>
        </w:rPr>
      </w:pPr>
      <w:r>
        <w:rPr>
          <w:rFonts w:hint="eastAsia" w:ascii="宋体" w:hAnsi="宋体"/>
          <w:color w:val="000000" w:themeColor="text1"/>
          <w:sz w:val="24"/>
          <w:lang w:eastAsia="zh-CN"/>
        </w:rPr>
        <w:t>有关法律法规及其他要求；</w:t>
      </w:r>
    </w:p>
    <w:p>
      <w:pPr>
        <w:numPr>
          <w:ilvl w:val="0"/>
          <w:numId w:val="2"/>
        </w:numPr>
        <w:tabs>
          <w:tab w:val="left" w:pos="0"/>
          <w:tab w:val="clear" w:pos="360"/>
        </w:tabs>
        <w:spacing w:after="0" w:line="420" w:lineRule="exact"/>
        <w:ind w:left="0" w:firstLine="360" w:firstLineChars="150"/>
        <w:jc w:val="both"/>
        <w:rPr>
          <w:rFonts w:ascii="宋体" w:hAnsi="宋体"/>
          <w:color w:val="000000" w:themeColor="text1"/>
          <w:sz w:val="24"/>
          <w:lang w:eastAsia="zh-CN"/>
        </w:rPr>
      </w:pPr>
      <w:r>
        <w:rPr>
          <w:rFonts w:hint="eastAsia" w:ascii="宋体" w:hAnsi="宋体"/>
          <w:color w:val="000000" w:themeColor="text1"/>
          <w:sz w:val="24"/>
          <w:lang w:eastAsia="zh-CN"/>
        </w:rPr>
        <w:t>公司的重要环境因素、重大危险源；</w:t>
      </w:r>
    </w:p>
    <w:p>
      <w:pPr>
        <w:numPr>
          <w:ilvl w:val="0"/>
          <w:numId w:val="2"/>
        </w:numPr>
        <w:tabs>
          <w:tab w:val="left" w:pos="0"/>
          <w:tab w:val="clear" w:pos="360"/>
        </w:tabs>
        <w:spacing w:after="0" w:line="420" w:lineRule="exact"/>
        <w:ind w:left="0" w:firstLine="360" w:firstLineChars="150"/>
        <w:jc w:val="both"/>
        <w:rPr>
          <w:rFonts w:ascii="宋体" w:hAnsi="宋体"/>
          <w:color w:val="000000" w:themeColor="text1"/>
          <w:sz w:val="24"/>
        </w:rPr>
      </w:pPr>
      <w:r>
        <w:rPr>
          <w:rFonts w:hint="eastAsia" w:ascii="宋体" w:hAnsi="宋体"/>
          <w:color w:val="000000" w:themeColor="text1"/>
          <w:sz w:val="24"/>
        </w:rPr>
        <w:t>相关方的要求；</w:t>
      </w:r>
    </w:p>
    <w:p>
      <w:pPr>
        <w:tabs>
          <w:tab w:val="left" w:pos="0"/>
        </w:tabs>
        <w:spacing w:line="420" w:lineRule="exact"/>
        <w:ind w:firstLine="360" w:firstLineChars="150"/>
        <w:rPr>
          <w:rFonts w:ascii="宋体" w:hAnsi="宋体"/>
          <w:color w:val="000000" w:themeColor="text1"/>
          <w:sz w:val="24"/>
          <w:lang w:eastAsia="zh-CN"/>
        </w:rPr>
      </w:pPr>
      <w:r>
        <w:rPr>
          <w:rFonts w:hint="eastAsia" w:ascii="宋体" w:hAnsi="宋体"/>
          <w:color w:val="000000" w:themeColor="text1"/>
          <w:sz w:val="24"/>
          <w:lang w:eastAsia="zh-CN"/>
        </w:rPr>
        <w:t>e.  污染预防的承诺、劳动安全保护行为的持续改进；</w:t>
      </w:r>
    </w:p>
    <w:p>
      <w:pPr>
        <w:tabs>
          <w:tab w:val="left" w:pos="0"/>
        </w:tabs>
        <w:spacing w:line="420" w:lineRule="exact"/>
        <w:ind w:firstLine="360" w:firstLineChars="150"/>
        <w:rPr>
          <w:rFonts w:ascii="宋体" w:hAnsi="宋体"/>
          <w:color w:val="000000" w:themeColor="text1"/>
          <w:sz w:val="24"/>
          <w:lang w:eastAsia="zh-CN"/>
        </w:rPr>
      </w:pPr>
      <w:r>
        <w:rPr>
          <w:rFonts w:hint="eastAsia" w:ascii="宋体" w:hAnsi="宋体"/>
          <w:color w:val="000000" w:themeColor="text1"/>
          <w:sz w:val="24"/>
          <w:lang w:eastAsia="zh-CN"/>
        </w:rPr>
        <w:t>f.  技术及经济上的可行性；</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4.1.2目标通过层层分解展开，量化后纳入各部门。即目标明确、指标具有可测量性；</w:t>
      </w:r>
    </w:p>
    <w:p>
      <w:pPr>
        <w:spacing w:line="420" w:lineRule="exact"/>
        <w:rPr>
          <w:rFonts w:ascii="宋体" w:hAnsi="宋体"/>
          <w:b/>
          <w:bCs/>
          <w:color w:val="000000" w:themeColor="text1"/>
          <w:sz w:val="24"/>
          <w:lang w:eastAsia="zh-CN"/>
        </w:rPr>
      </w:pPr>
      <w:r>
        <w:rPr>
          <w:rFonts w:hint="eastAsia" w:ascii="宋体" w:hAnsi="宋体"/>
          <w:color w:val="000000" w:themeColor="text1"/>
          <w:sz w:val="24"/>
          <w:lang w:eastAsia="zh-CN"/>
        </w:rPr>
        <w:t>4.1.3综合部应定期检查目标、指标的完成情况，并对其进行动态管理；</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4.1.4分公司经理通过日常工作报表、资料、管理评审掌握目标的实施情况。</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 xml:space="preserve">4.1.5目标指标实现后，如有必要，需制定新的目标指标；如果在规定的时间内目标和指 </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标未能实现，应及时通报管理者代表，由管理者代表组织进行更改，经分公司经理批准后执行。</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4.1.6管理评审时，对年度目标、指标的实现情况及适宜性、充分性、有效性进行评价，需要时对目标及目标值进行修订。</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4.2管理方案</w:t>
      </w:r>
    </w:p>
    <w:p>
      <w:pPr>
        <w:spacing w:line="420" w:lineRule="exact"/>
        <w:rPr>
          <w:rFonts w:ascii="宋体" w:hAnsi="宋体"/>
          <w:color w:val="000000" w:themeColor="text1"/>
          <w:sz w:val="24"/>
          <w:lang w:eastAsia="zh-CN"/>
        </w:rPr>
      </w:pPr>
      <w:r>
        <w:rPr>
          <w:rFonts w:hint="eastAsia" w:ascii="宋体" w:hAnsi="宋体"/>
          <w:color w:val="000000" w:themeColor="text1"/>
          <w:sz w:val="24"/>
          <w:lang w:eastAsia="zh-CN"/>
        </w:rPr>
        <w:t>4.2.1管理方案的编制</w:t>
      </w:r>
    </w:p>
    <w:p>
      <w:pPr>
        <w:numPr>
          <w:ilvl w:val="0"/>
          <w:numId w:val="6"/>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综合部负责组织相关部门编制环境和职业健康安全管理方案报分公司经理批准后执行；</w:t>
      </w:r>
    </w:p>
    <w:p>
      <w:pPr>
        <w:numPr>
          <w:ilvl w:val="0"/>
          <w:numId w:val="6"/>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管理方案涉及与安健环目标和指标有关的全部可能的活动；</w:t>
      </w:r>
    </w:p>
    <w:p>
      <w:pPr>
        <w:numPr>
          <w:ilvl w:val="0"/>
          <w:numId w:val="6"/>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职业健康安全和环境管理方案要考虑实现安健环目标和指标的有关部门作业活动的设计。</w:t>
      </w:r>
    </w:p>
    <w:p>
      <w:pPr>
        <w:spacing w:line="420" w:lineRule="exact"/>
        <w:rPr>
          <w:rFonts w:ascii="宋体" w:hAnsi="宋体"/>
          <w:color w:val="000000" w:themeColor="text1"/>
          <w:sz w:val="24"/>
        </w:rPr>
      </w:pPr>
      <w:r>
        <w:rPr>
          <w:rFonts w:hint="eastAsia" w:ascii="宋体" w:hAnsi="宋体"/>
          <w:color w:val="000000" w:themeColor="text1"/>
          <w:sz w:val="24"/>
        </w:rPr>
        <w:t>4.2.2管理方案的内容与要求</w:t>
      </w:r>
    </w:p>
    <w:p>
      <w:pPr>
        <w:numPr>
          <w:ilvl w:val="0"/>
          <w:numId w:val="7"/>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已确定的管理方案控制的目标和指标；</w:t>
      </w:r>
    </w:p>
    <w:p>
      <w:pPr>
        <w:numPr>
          <w:ilvl w:val="0"/>
          <w:numId w:val="7"/>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明确实现目标指标的具体措施及方法，包括实施程序、步骤、支持性的措施、资源、相关方的协作等；</w:t>
      </w:r>
    </w:p>
    <w:p>
      <w:pPr>
        <w:numPr>
          <w:ilvl w:val="0"/>
          <w:numId w:val="7"/>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责任部门、岗位、经费、开始时间、完成时间，验证时间；</w:t>
      </w:r>
    </w:p>
    <w:p>
      <w:pPr>
        <w:numPr>
          <w:ilvl w:val="0"/>
          <w:numId w:val="7"/>
        </w:numPr>
        <w:tabs>
          <w:tab w:val="left" w:pos="0"/>
          <w:tab w:val="clear" w:pos="360"/>
        </w:tabs>
        <w:spacing w:after="0" w:line="420" w:lineRule="exact"/>
        <w:ind w:left="0" w:firstLine="360"/>
        <w:jc w:val="both"/>
        <w:rPr>
          <w:rFonts w:ascii="宋体" w:hAnsi="宋体"/>
          <w:color w:val="000000" w:themeColor="text1"/>
          <w:sz w:val="24"/>
          <w:lang w:eastAsia="zh-CN"/>
        </w:rPr>
      </w:pPr>
      <w:r>
        <w:rPr>
          <w:rFonts w:hint="eastAsia" w:ascii="宋体" w:hAnsi="宋体"/>
          <w:color w:val="000000" w:themeColor="text1"/>
          <w:sz w:val="24"/>
          <w:lang w:eastAsia="zh-CN"/>
        </w:rPr>
        <w:t>如果在规定的时间内目标和指标未能实现，应及时对目标指标的管理方案进行评审，由原制订部门重新制订原审批部门审批。</w:t>
      </w:r>
    </w:p>
    <w:p>
      <w:pPr>
        <w:spacing w:line="420" w:lineRule="exact"/>
        <w:rPr>
          <w:rFonts w:ascii="宋体" w:hAnsi="宋体"/>
          <w:color w:val="000000" w:themeColor="text1"/>
          <w:sz w:val="24"/>
        </w:rPr>
      </w:pPr>
      <w:r>
        <w:rPr>
          <w:rFonts w:hint="eastAsia" w:ascii="宋体" w:hAnsi="宋体"/>
          <w:color w:val="000000" w:themeColor="text1"/>
          <w:sz w:val="24"/>
        </w:rPr>
        <w:t>4.2.3管理方案的实施与检查</w:t>
      </w:r>
    </w:p>
    <w:p>
      <w:pPr>
        <w:numPr>
          <w:ilvl w:val="0"/>
          <w:numId w:val="8"/>
        </w:numPr>
        <w:spacing w:after="0" w:line="420" w:lineRule="exact"/>
        <w:jc w:val="both"/>
        <w:rPr>
          <w:rFonts w:ascii="宋体" w:hAnsi="宋体"/>
          <w:color w:val="000000" w:themeColor="text1"/>
          <w:sz w:val="24"/>
          <w:lang w:eastAsia="zh-CN"/>
        </w:rPr>
      </w:pPr>
      <w:r>
        <w:rPr>
          <w:rFonts w:hint="eastAsia" w:ascii="宋体" w:hAnsi="宋体"/>
          <w:color w:val="000000" w:themeColor="text1"/>
          <w:sz w:val="24"/>
          <w:lang w:eastAsia="zh-CN"/>
        </w:rPr>
        <w:t>各部门按照环境和职业健康安全管理方案组织实施，必要时对公司管理方案进行进一步的分解，制订适用本部门详细管理方案的实施计划；</w:t>
      </w:r>
    </w:p>
    <w:p>
      <w:pPr>
        <w:numPr>
          <w:ilvl w:val="0"/>
          <w:numId w:val="8"/>
        </w:numPr>
        <w:spacing w:after="0" w:line="420" w:lineRule="exact"/>
        <w:jc w:val="both"/>
        <w:rPr>
          <w:rFonts w:ascii="宋体" w:hAnsi="宋体"/>
          <w:color w:val="000000" w:themeColor="text1"/>
          <w:sz w:val="24"/>
          <w:lang w:eastAsia="zh-CN"/>
        </w:rPr>
      </w:pPr>
      <w:r>
        <w:rPr>
          <w:rFonts w:hint="eastAsia" w:ascii="宋体" w:hAnsi="宋体"/>
          <w:color w:val="000000" w:themeColor="text1"/>
          <w:sz w:val="24"/>
          <w:lang w:eastAsia="zh-CN"/>
        </w:rPr>
        <w:t>管理方案的检查：综合办负责对管理方案的实施进度与效果进行监督验证。</w:t>
      </w:r>
    </w:p>
    <w:p>
      <w:pPr>
        <w:numPr>
          <w:ilvl w:val="0"/>
          <w:numId w:val="1"/>
        </w:numPr>
        <w:spacing w:after="0" w:line="420" w:lineRule="exact"/>
        <w:jc w:val="both"/>
        <w:rPr>
          <w:rFonts w:ascii="宋体" w:hAnsi="宋体"/>
          <w:color w:val="000000" w:themeColor="text1"/>
          <w:sz w:val="24"/>
        </w:rPr>
      </w:pPr>
      <w:r>
        <w:rPr>
          <w:rFonts w:hint="eastAsia" w:ascii="黑体" w:hAnsi="宋体" w:eastAsia="黑体"/>
          <w:color w:val="000000" w:themeColor="text1"/>
          <w:sz w:val="24"/>
        </w:rPr>
        <w:t>相关记录</w:t>
      </w:r>
    </w:p>
    <w:p>
      <w:pPr>
        <w:spacing w:line="420" w:lineRule="exact"/>
        <w:rPr>
          <w:rFonts w:ascii="宋体" w:hAnsi="宋体"/>
          <w:color w:val="000000" w:themeColor="text1"/>
          <w:sz w:val="24"/>
        </w:rPr>
      </w:pPr>
      <w:r>
        <w:rPr>
          <w:rFonts w:hint="eastAsia" w:ascii="宋体" w:hAnsi="宋体"/>
          <w:color w:val="000000" w:themeColor="text1"/>
          <w:sz w:val="24"/>
        </w:rPr>
        <w:t>5.1年度目标分解表。</w:t>
      </w:r>
    </w:p>
    <w:p>
      <w:pPr>
        <w:spacing w:line="500" w:lineRule="exact"/>
        <w:ind w:left="720" w:hanging="720" w:hangingChars="300"/>
        <w:rPr>
          <w:rFonts w:ascii="宋体" w:hAnsi="宋体"/>
          <w:color w:val="000000" w:themeColor="text1"/>
          <w:sz w:val="24"/>
        </w:rPr>
      </w:pPr>
    </w:p>
    <w:p>
      <w:pPr>
        <w:spacing w:line="360" w:lineRule="auto"/>
        <w:jc w:val="center"/>
        <w:rPr>
          <w:rFonts w:ascii="宋体" w:hAnsi="宋体"/>
          <w:b/>
          <w:color w:val="000000" w:themeColor="text1"/>
          <w:sz w:val="36"/>
          <w:szCs w:val="36"/>
          <w:lang w:eastAsia="zh-CN"/>
        </w:rPr>
      </w:pPr>
      <w:r>
        <w:rPr>
          <w:rFonts w:ascii="宋体" w:hAnsi="宋体"/>
          <w:color w:val="000000" w:themeColor="text1"/>
          <w:sz w:val="24"/>
          <w:lang w:eastAsia="zh-CN"/>
        </w:rPr>
        <w:br w:type="page"/>
      </w:r>
      <w:r>
        <w:rPr>
          <w:rFonts w:hint="eastAsia" w:ascii="宋体" w:hAnsi="宋体"/>
          <w:b/>
          <w:color w:val="000000" w:themeColor="text1"/>
          <w:sz w:val="36"/>
          <w:szCs w:val="36"/>
          <w:lang w:eastAsia="zh-CN"/>
        </w:rPr>
        <w:t>监视、测量、分析和评价控制程序</w:t>
      </w:r>
    </w:p>
    <w:p>
      <w:pPr>
        <w:spacing w:line="360" w:lineRule="auto"/>
        <w:ind w:firstLine="1680" w:firstLineChars="700"/>
        <w:rPr>
          <w:rFonts w:ascii="Times New Roman" w:hAnsi="Times New Roman" w:eastAsia="Times New Roman" w:cs="Times New Roman"/>
          <w:color w:val="000000" w:themeColor="text1"/>
          <w:position w:val="-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HYJZ-QES-CX-25-2020</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1．目的</w:t>
      </w:r>
    </w:p>
    <w:p>
      <w:pPr>
        <w:spacing w:line="360" w:lineRule="auto"/>
        <w:ind w:firstLine="480" w:firstLineChars="200"/>
        <w:rPr>
          <w:rFonts w:ascii="宋体" w:hAnsi="宋体" w:cs="宋体"/>
          <w:color w:val="000000" w:themeColor="text1"/>
          <w:sz w:val="24"/>
          <w:lang w:eastAsia="zh-CN"/>
        </w:rPr>
      </w:pPr>
      <w:r>
        <w:rPr>
          <w:rFonts w:hint="eastAsia" w:ascii="宋体" w:hAnsi="宋体" w:cs="宋体"/>
          <w:color w:val="000000" w:themeColor="text1"/>
          <w:sz w:val="24"/>
          <w:lang w:eastAsia="zh-CN"/>
        </w:rPr>
        <w:t>对产品实现的必须的过程进行测量和监控，以确保满足顾客的要求；对产品特性进行测量和监控，以验证产品要求得到满足；收集和分析适当的数据，以确定质量体系的适宜性和有效性，并识别可以实施的改进。</w:t>
      </w:r>
    </w:p>
    <w:p>
      <w:pPr>
        <w:numPr>
          <w:ilvl w:val="0"/>
          <w:numId w:val="9"/>
        </w:numPr>
        <w:spacing w:after="0" w:line="360" w:lineRule="auto"/>
        <w:jc w:val="both"/>
        <w:rPr>
          <w:rFonts w:ascii="宋体" w:hAnsi="宋体" w:cs="宋体"/>
          <w:color w:val="000000" w:themeColor="text1"/>
          <w:sz w:val="24"/>
        </w:rPr>
      </w:pPr>
      <w:r>
        <w:rPr>
          <w:rFonts w:hint="eastAsia" w:ascii="宋体" w:hAnsi="宋体" w:cs="宋体"/>
          <w:color w:val="000000" w:themeColor="text1"/>
          <w:sz w:val="24"/>
        </w:rPr>
        <w:t>适用范围</w:t>
      </w:r>
    </w:p>
    <w:p>
      <w:pPr>
        <w:spacing w:line="360" w:lineRule="auto"/>
        <w:ind w:firstLine="480" w:firstLineChars="200"/>
        <w:rPr>
          <w:rFonts w:ascii="宋体" w:hAnsi="宋体" w:cs="宋体"/>
          <w:color w:val="000000" w:themeColor="text1"/>
          <w:sz w:val="24"/>
          <w:lang w:eastAsia="zh-CN"/>
        </w:rPr>
      </w:pPr>
      <w:r>
        <w:rPr>
          <w:rFonts w:hint="eastAsia" w:ascii="宋体" w:hAnsi="宋体" w:cs="宋体"/>
          <w:color w:val="000000" w:themeColor="text1"/>
          <w:sz w:val="24"/>
          <w:lang w:eastAsia="zh-CN"/>
        </w:rPr>
        <w:t>本程序对产品实现过程持续满足其预定目的的能力进行确认；对施工所用原材料、施工质量进行测量和监控；对测量和监控活动以及其他相关来源的数据分析。</w:t>
      </w:r>
    </w:p>
    <w:p>
      <w:pPr>
        <w:numPr>
          <w:ilvl w:val="0"/>
          <w:numId w:val="9"/>
        </w:numPr>
        <w:spacing w:after="0" w:line="360" w:lineRule="auto"/>
        <w:jc w:val="both"/>
        <w:rPr>
          <w:rFonts w:ascii="宋体" w:hAnsi="宋体" w:cs="宋体"/>
          <w:color w:val="000000" w:themeColor="text1"/>
          <w:sz w:val="24"/>
        </w:rPr>
      </w:pPr>
      <w:r>
        <w:rPr>
          <w:rFonts w:hint="eastAsia" w:ascii="宋体" w:hAnsi="宋体" w:cs="宋体"/>
          <w:color w:val="000000" w:themeColor="text1"/>
          <w:sz w:val="24"/>
        </w:rPr>
        <w:t>职责</w:t>
      </w:r>
    </w:p>
    <w:p>
      <w:pPr>
        <w:spacing w:line="360" w:lineRule="auto"/>
        <w:rPr>
          <w:rFonts w:ascii="宋体" w:hAnsi="宋体" w:cs="宋体"/>
          <w:color w:val="000000" w:themeColor="text1"/>
          <w:sz w:val="24"/>
        </w:rPr>
      </w:pPr>
      <w:r>
        <w:rPr>
          <w:rFonts w:hint="eastAsia" w:ascii="宋体" w:hAnsi="宋体" w:cs="宋体"/>
          <w:color w:val="000000" w:themeColor="text1"/>
          <w:sz w:val="24"/>
        </w:rPr>
        <w:t>3.1 工程部：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a)负责对过程和产品的测量和监控；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b)负责对测量和监控的结果进行评审和放行；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c)负责收集公司对内、对外相关数据并传递与分析、处理；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d)负责统筹统计技术的选用、批准、组织培训及检查统计技术的实施效果。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3.2项目部：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负责施工过程中的自检。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3.3各部门：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负责各自相关的数据收集、选用。</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4．程序</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4.1 过程的测量和监控；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4.1.1 工程负责识别需要进行测量和监控的实现过程，它包括产品实现过程，也包括公司根据产品特点策划的个过程和子过程，特别是施工运作的全过程。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4.1.2 过程持续满足预定目的的能力，是指过程实现产品并使其满足要求的本领；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4.1.3与质量相关的个过程应根据公司总目标进行分解，转化为本过程具体的质量目标，如过程产品合格率、顾客服务满意率等。为保证目标的顺利完成吗，需进行相应的测量和监控：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a) 工程部负责对质量形成的关键过程进行测量、分析，明确过程质量和过程实际能力质检的关系，以确定需要采取纠正或预防措施的时机；</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 当过程产品合格率接近或低于控制下限时，工程部应及时发出《纠正措施处理单》，定出责任部门，对其从人员、设备、材料、各类规程、施工环境及检验等方面分析原因并采取相应的措施；当需要采取改进措施时，项目部编制相应的改进计划，经管理层代表审核、批准后，交责任部门实施，工程部负责跟踪验证实施结果；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 产品的测量和监控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4.2.1 工程部负责编制各类检测规程，明确检查点、检查频率、检查项目、检查方法、判别依据、使用的检测设备等。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4.2.2 进货验证</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4.2.2.1 向供应商索取材料的额检验报告；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4.2.2.2 检验员根据检验规范进行检验或验证，并填写《入库单》：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a) 仓库根据合格记录或标识办理入库手续；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 验证不合格时，执行《不合格品控制程序》。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4.2.3.1 过程检验  </w:t>
      </w:r>
    </w:p>
    <w:p>
      <w:pPr>
        <w:spacing w:line="360" w:lineRule="auto"/>
        <w:ind w:firstLine="480" w:firstLineChars="200"/>
        <w:rPr>
          <w:rFonts w:ascii="宋体" w:hAnsi="宋体" w:cs="宋体"/>
          <w:color w:val="000000" w:themeColor="text1"/>
          <w:sz w:val="24"/>
          <w:lang w:eastAsia="zh-CN"/>
        </w:rPr>
      </w:pPr>
      <w:r>
        <w:rPr>
          <w:rFonts w:hint="eastAsia" w:ascii="宋体" w:hAnsi="宋体" w:cs="宋体"/>
          <w:color w:val="000000" w:themeColor="text1"/>
          <w:sz w:val="24"/>
          <w:lang w:eastAsia="zh-CN"/>
        </w:rPr>
        <w:t>按有关检验标准及检验方法检验并填写检验记录。对合格品，可转入下一道工序：对不合格品执行《不合格品控制程序》；</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4.2.4成品的测量和监控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4.2.4.1 需确认所有规定的进货验证、分部分项测量和监控均完成，并合格后才能进行项目总体的测量和监控活动</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4.2.4.3 除非顾客批准，否则在所有规定活动均已圆满完成之前，不得放行产品和交付服务。因顾客批准而放行的特例，应考虑：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  a) 这类放行产品和交付服务必须符合法律法规的要求；</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 这类特例并不意味着可以不满足顾客的要求。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4.2.5 测量和监控记录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4.2.5.1 在测量和监控记录中应清楚地表明产品是都已按规定标准通过了测量和监控，记录应表明负责合格品放行的授权责任者。对不合格品应执行《不合格品控制程序》。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4.2.5.2 测量和监控记录由工程部负责保存。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5.1 质量信息的来源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a) 产品和服务的符合性；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 顾客满意程度；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c) 质量管理体系的绩效和有效性；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d) 策划是否得到实施；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e) 针对风险和机遇所采取措施的有效性；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f) 外部供方的绩效；</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g) 质量管理体系改进的需求；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h) 验证活动的结果；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5.2 统计数据内容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有关部门以合适的统计方法如曲线图、百分比统计对比对以下质量指标进行分析：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a) 顾客满意度调查       1次/1年        综合部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b) 供方提供产品情况       1次/1年        综合部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c) 施工情况           1次/2月        工程部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d) 产品和服务的符合性状况   1次/2月          工程部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e) 验证活动的结果/针对风险和机遇所采取的有效性 1次/1年/体系更新  体系组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f) 质量管理体系的绩效和有效性；策划是否得到有效实施 1次/1年/体系更新时 体系组</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5.3所有统计指标应形成报表，并进行必要的分析提出改进的建议。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5.4 统计记录的管理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对于统计记录的管理要分清职责和权限，进行分级管理，各部门按照《记录控制程序》和《文件控制程序》，对统计记录进行有效的管理与控制。 </w:t>
      </w:r>
    </w:p>
    <w:p>
      <w:pPr>
        <w:spacing w:line="360" w:lineRule="auto"/>
        <w:ind w:left="720" w:hanging="720" w:hangingChars="300"/>
        <w:rPr>
          <w:rFonts w:ascii="宋体" w:hAnsi="宋体" w:cs="宋体"/>
          <w:color w:val="000000" w:themeColor="text1"/>
          <w:sz w:val="24"/>
          <w:lang w:eastAsia="zh-CN"/>
        </w:rPr>
      </w:pPr>
      <w:r>
        <w:rPr>
          <w:rFonts w:hint="eastAsia" w:ascii="宋体" w:hAnsi="宋体" w:cs="宋体"/>
          <w:color w:val="000000" w:themeColor="text1"/>
          <w:sz w:val="24"/>
          <w:lang w:eastAsia="zh-CN"/>
        </w:rPr>
        <w:t>6、相关文件</w:t>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r>
        <w:rPr>
          <w:rFonts w:hint="eastAsia" w:ascii="宋体" w:hAnsi="宋体" w:cs="宋体"/>
          <w:color w:val="000000" w:themeColor="text1"/>
          <w:sz w:val="24"/>
          <w:lang w:eastAsia="zh-CN"/>
        </w:rPr>
        <w:tab/>
      </w:r>
    </w:p>
    <w:p>
      <w:pPr>
        <w:spacing w:line="360" w:lineRule="auto"/>
        <w:ind w:left="720" w:hanging="720" w:hangingChars="300"/>
        <w:rPr>
          <w:rFonts w:ascii="宋体" w:hAnsi="宋体" w:cs="宋体"/>
          <w:color w:val="000000" w:themeColor="text1"/>
          <w:sz w:val="24"/>
          <w:lang w:eastAsia="zh-CN"/>
        </w:rPr>
      </w:pPr>
      <w:r>
        <w:rPr>
          <w:rFonts w:hint="eastAsia" w:ascii="宋体" w:hAnsi="宋体" w:cs="宋体"/>
          <w:color w:val="000000" w:themeColor="text1"/>
          <w:sz w:val="24"/>
          <w:lang w:eastAsia="zh-CN"/>
        </w:rPr>
        <w:t>《文件控制程序》     </w:t>
      </w:r>
    </w:p>
    <w:p>
      <w:pPr>
        <w:spacing w:line="360" w:lineRule="auto"/>
        <w:ind w:left="720" w:hanging="720" w:hangingChars="300"/>
        <w:rPr>
          <w:rFonts w:ascii="宋体" w:hAnsi="宋体" w:cs="宋体"/>
          <w:color w:val="000000" w:themeColor="text1"/>
          <w:sz w:val="24"/>
          <w:lang w:eastAsia="zh-CN"/>
        </w:rPr>
      </w:pPr>
      <w:r>
        <w:rPr>
          <w:rFonts w:hint="eastAsia" w:ascii="宋体" w:hAnsi="宋体" w:cs="宋体"/>
          <w:color w:val="000000" w:themeColor="text1"/>
          <w:sz w:val="24"/>
          <w:lang w:eastAsia="zh-CN"/>
        </w:rPr>
        <w:t>《记录控制程序》     </w:t>
      </w:r>
    </w:p>
    <w:p>
      <w:pPr>
        <w:spacing w:line="360" w:lineRule="auto"/>
        <w:ind w:left="720" w:hanging="720" w:hangingChars="300"/>
        <w:rPr>
          <w:rFonts w:ascii="宋体" w:hAnsi="宋体" w:cs="宋体"/>
          <w:color w:val="000000" w:themeColor="text1"/>
          <w:sz w:val="24"/>
          <w:lang w:eastAsia="zh-CN"/>
        </w:rPr>
      </w:pPr>
      <w:r>
        <w:rPr>
          <w:rFonts w:hint="eastAsia" w:ascii="宋体" w:hAnsi="宋体" w:cs="宋体"/>
          <w:color w:val="000000" w:themeColor="text1"/>
          <w:sz w:val="24"/>
          <w:lang w:eastAsia="zh-CN"/>
        </w:rPr>
        <w:t>《纠正和预防措施程序》</w:t>
      </w:r>
    </w:p>
    <w:p>
      <w:pPr>
        <w:spacing w:line="360" w:lineRule="auto"/>
        <w:ind w:left="720" w:hanging="720" w:hangingChars="300"/>
        <w:rPr>
          <w:rFonts w:ascii="宋体" w:hAnsi="宋体" w:cs="宋体"/>
          <w:color w:val="000000" w:themeColor="text1"/>
          <w:sz w:val="24"/>
          <w:lang w:eastAsia="zh-CN"/>
        </w:rPr>
      </w:pPr>
      <w:r>
        <w:rPr>
          <w:rFonts w:hint="eastAsia" w:ascii="宋体" w:hAnsi="宋体" w:cs="宋体"/>
          <w:color w:val="000000" w:themeColor="text1"/>
          <w:sz w:val="24"/>
          <w:lang w:eastAsia="zh-CN"/>
        </w:rPr>
        <w:t>《不合格品控制程序》</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7、表单</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各类统计图表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满意度调查表 </w:t>
      </w:r>
    </w:p>
    <w:p>
      <w:pPr>
        <w:spacing w:line="360" w:lineRule="auto"/>
        <w:rPr>
          <w:rFonts w:ascii="宋体" w:hAnsi="宋体" w:cs="宋体"/>
          <w:color w:val="000000" w:themeColor="text1"/>
          <w:sz w:val="24"/>
          <w:lang w:eastAsia="zh-CN"/>
        </w:rPr>
      </w:pPr>
      <w:r>
        <w:rPr>
          <w:rFonts w:hint="eastAsia" w:ascii="宋体" w:hAnsi="宋体" w:cs="宋体"/>
          <w:color w:val="000000" w:themeColor="text1"/>
          <w:sz w:val="24"/>
          <w:lang w:eastAsia="zh-CN"/>
        </w:rPr>
        <w:t>数据分析报告 </w:t>
      </w:r>
    </w:p>
    <w:p>
      <w:pPr>
        <w:spacing w:line="360" w:lineRule="auto"/>
        <w:rPr>
          <w:rFonts w:hint="eastAsia" w:ascii="宋体" w:hAnsi="宋体" w:cs="宋体"/>
          <w:color w:val="000000" w:themeColor="text1"/>
          <w:sz w:val="24"/>
          <w:lang w:eastAsia="zh-CN"/>
        </w:rPr>
      </w:pPr>
      <w:r>
        <w:rPr>
          <w:rFonts w:hint="eastAsia" w:ascii="宋体" w:hAnsi="宋体" w:cs="宋体"/>
          <w:color w:val="000000" w:themeColor="text1"/>
          <w:sz w:val="24"/>
          <w:lang w:eastAsia="zh-CN"/>
        </w:rPr>
        <w:t>纠正预防措施要求</w:t>
      </w:r>
    </w:p>
    <w:p>
      <w:pPr>
        <w:rPr>
          <w:rFonts w:ascii="宋体" w:hAnsi="宋体"/>
          <w:color w:val="000000" w:themeColor="text1"/>
          <w:sz w:val="24"/>
          <w:lang w:eastAsia="zh-CN"/>
        </w:rPr>
      </w:pPr>
      <w:r>
        <w:rPr>
          <w:rFonts w:hint="eastAsia" w:ascii="宋体" w:hAnsi="宋体" w:cs="宋体"/>
          <w:color w:val="000000" w:themeColor="text1"/>
          <w:sz w:val="24"/>
          <w:lang w:eastAsia="zh-CN"/>
        </w:rPr>
        <w:br w:type="page"/>
      </w:r>
    </w:p>
    <w:p>
      <w:pPr>
        <w:jc w:val="center"/>
        <w:rPr>
          <w:rFonts w:hint="eastAsia" w:ascii="楷体_GB2312" w:eastAsia="楷体_GB2312"/>
          <w:b/>
          <w:bCs/>
          <w:color w:val="000000" w:themeColor="text1"/>
          <w:sz w:val="44"/>
        </w:rPr>
      </w:pPr>
      <w:bookmarkStart w:id="0" w:name="OLE_LINK5"/>
      <w:r>
        <w:rPr>
          <w:rFonts w:hint="eastAsia" w:ascii="楷体_GB2312" w:eastAsia="楷体_GB2312"/>
          <w:b/>
          <w:bCs/>
          <w:color w:val="000000" w:themeColor="text1"/>
          <w:sz w:val="44"/>
        </w:rPr>
        <w:t>改进控制程序</w:t>
      </w:r>
    </w:p>
    <w:bookmarkEnd w:id="0"/>
    <w:p>
      <w:pPr>
        <w:pStyle w:val="5"/>
        <w:tabs>
          <w:tab w:val="left" w:pos="5670"/>
        </w:tabs>
        <w:topLinePunct/>
        <w:spacing w:line="240" w:lineRule="auto"/>
        <w:ind w:firstLine="0"/>
        <w:jc w:val="center"/>
        <w:rPr>
          <w:rFonts w:hint="eastAsia" w:ascii="Times New Roman" w:hAnsi="Times New Roman" w:eastAsia="Times New Roman" w:cs="Times New Roman"/>
          <w:color w:val="000000" w:themeColor="text1"/>
          <w:position w:val="-1"/>
          <w:sz w:val="24"/>
          <w:szCs w:val="24"/>
          <w:lang w:eastAsia="zh-CN"/>
        </w:rPr>
      </w:pPr>
      <w:r>
        <w:rPr>
          <w:rFonts w:hint="eastAsia" w:ascii="Times New Roman" w:hAnsi="Times New Roman" w:eastAsia="Times New Roman" w:cs="Times New Roman"/>
          <w:color w:val="000000" w:themeColor="text1"/>
          <w:position w:val="-1"/>
          <w:sz w:val="24"/>
          <w:szCs w:val="24"/>
          <w:lang w:eastAsia="zh-CN"/>
        </w:rPr>
        <w:t>HYJZ-QES-CX-2</w:t>
      </w:r>
      <w:r>
        <w:rPr>
          <w:rFonts w:hint="eastAsia" w:ascii="Times New Roman" w:hAnsi="Times New Roman" w:eastAsia="Times New Roman" w:cs="Times New Roman"/>
          <w:color w:val="000000" w:themeColor="text1"/>
          <w:position w:val="-1"/>
          <w:sz w:val="24"/>
          <w:szCs w:val="24"/>
          <w:lang w:val="en-US" w:eastAsia="zh-CN"/>
        </w:rPr>
        <w:t>6</w:t>
      </w:r>
      <w:r>
        <w:rPr>
          <w:rFonts w:hint="eastAsia" w:ascii="Times New Roman" w:hAnsi="Times New Roman" w:eastAsia="Times New Roman" w:cs="Times New Roman"/>
          <w:color w:val="000000" w:themeColor="text1"/>
          <w:position w:val="-1"/>
          <w:sz w:val="24"/>
          <w:szCs w:val="24"/>
          <w:lang w:eastAsia="zh-CN"/>
        </w:rPr>
        <w:t>-</w:t>
      </w:r>
      <w:r>
        <w:rPr>
          <w:rFonts w:hint="eastAsia" w:eastAsia="Times New Roman" w:cs="Times New Roman"/>
          <w:color w:val="000000" w:themeColor="text1"/>
          <w:position w:val="-1"/>
          <w:sz w:val="24"/>
          <w:szCs w:val="24"/>
          <w:lang w:eastAsia="zh-CN"/>
        </w:rPr>
        <w:t>2020</w:t>
      </w:r>
    </w:p>
    <w:p>
      <w:pPr>
        <w:pStyle w:val="5"/>
        <w:tabs>
          <w:tab w:val="left" w:pos="5670"/>
        </w:tabs>
        <w:topLinePunct/>
        <w:spacing w:line="240" w:lineRule="auto"/>
        <w:ind w:firstLine="0"/>
        <w:rPr>
          <w:rFonts w:hint="eastAsia" w:hAnsi="宋体" w:cs="宋体"/>
          <w:b/>
          <w:bCs/>
          <w:color w:val="000000" w:themeColor="text1"/>
          <w:szCs w:val="21"/>
        </w:rPr>
      </w:pPr>
      <w:r>
        <w:rPr>
          <w:rFonts w:hint="eastAsia" w:hAnsi="宋体" w:cs="宋体"/>
          <w:b/>
          <w:bCs/>
          <w:color w:val="000000" w:themeColor="text1"/>
          <w:szCs w:val="21"/>
        </w:rPr>
        <w:t>1.0  目的  </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采取有效的改进、纠正和预防措施，实现公司质量安全管理体系的持续改进，提高质量管理体系过程的有效性和改善产品的特性，满足顾客不断变化的要求，增强顾客的满意度。 </w:t>
      </w:r>
    </w:p>
    <w:p>
      <w:pPr>
        <w:pStyle w:val="5"/>
        <w:tabs>
          <w:tab w:val="left" w:pos="5670"/>
        </w:tabs>
        <w:topLinePunct/>
        <w:spacing w:line="240" w:lineRule="auto"/>
        <w:ind w:firstLine="0"/>
        <w:rPr>
          <w:rFonts w:hint="eastAsia" w:hAnsi="宋体" w:cs="宋体"/>
          <w:color w:val="000000" w:themeColor="text1"/>
          <w:szCs w:val="21"/>
        </w:rPr>
      </w:pP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b/>
          <w:bCs/>
          <w:color w:val="000000" w:themeColor="text1"/>
          <w:szCs w:val="21"/>
        </w:rPr>
        <w:t>2.0适用范围  </w:t>
      </w:r>
      <w:r>
        <w:rPr>
          <w:rFonts w:hint="eastAsia" w:hAnsi="宋体" w:cs="宋体"/>
          <w:color w:val="000000" w:themeColor="text1"/>
          <w:szCs w:val="21"/>
        </w:rPr>
        <w:t> </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本程序适用于公司质量管</w:t>
      </w:r>
      <w:r>
        <w:rPr>
          <w:rFonts w:hint="eastAsia" w:ascii="Times New Roman" w:hAnsi="宋体" w:cs="宋体"/>
          <w:color w:val="000000" w:themeColor="text1"/>
          <w:szCs w:val="21"/>
        </w:rPr>
        <w:t>理体系改进、纠正和预防措施的制定，城市园林绿化服务实施和</w:t>
      </w:r>
      <w:r>
        <w:rPr>
          <w:rFonts w:hint="eastAsia" w:hAnsi="宋体" w:cs="宋体"/>
          <w:color w:val="000000" w:themeColor="text1"/>
          <w:szCs w:val="21"/>
        </w:rPr>
        <w:t>验证的活动。 </w:t>
      </w:r>
    </w:p>
    <w:p>
      <w:pPr>
        <w:pStyle w:val="5"/>
        <w:tabs>
          <w:tab w:val="left" w:pos="5670"/>
        </w:tabs>
        <w:topLinePunct/>
        <w:spacing w:line="240" w:lineRule="auto"/>
        <w:ind w:firstLine="0"/>
        <w:rPr>
          <w:rFonts w:hint="eastAsia" w:hAnsi="宋体" w:cs="宋体"/>
          <w:color w:val="000000" w:themeColor="text1"/>
          <w:szCs w:val="21"/>
        </w:rPr>
      </w:pPr>
    </w:p>
    <w:p>
      <w:pPr>
        <w:pStyle w:val="5"/>
        <w:tabs>
          <w:tab w:val="left" w:pos="5670"/>
        </w:tabs>
        <w:topLinePunct/>
        <w:spacing w:line="240" w:lineRule="auto"/>
        <w:ind w:firstLine="0"/>
        <w:rPr>
          <w:rFonts w:hint="eastAsia" w:hAnsi="宋体" w:cs="宋体"/>
          <w:b/>
          <w:bCs/>
          <w:color w:val="000000" w:themeColor="text1"/>
          <w:szCs w:val="21"/>
        </w:rPr>
      </w:pPr>
      <w:r>
        <w:rPr>
          <w:rFonts w:hint="eastAsia" w:hAnsi="宋体" w:cs="宋体"/>
          <w:b/>
          <w:bCs/>
          <w:color w:val="000000" w:themeColor="text1"/>
          <w:szCs w:val="21"/>
        </w:rPr>
        <w:t>3.0职责</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3.1 本程序中的质量改进控制程序由公司</w:t>
      </w:r>
      <w:r>
        <w:rPr>
          <w:rFonts w:hint="eastAsia" w:hAnsi="宋体" w:cs="宋体"/>
          <w:color w:val="000000" w:themeColor="text1"/>
          <w:szCs w:val="21"/>
          <w:lang w:val="en-US" w:eastAsia="zh-CN"/>
        </w:rPr>
        <w:t>综合部</w:t>
      </w:r>
      <w:r>
        <w:rPr>
          <w:rFonts w:hint="eastAsia" w:hAnsi="宋体" w:cs="宋体"/>
          <w:color w:val="000000" w:themeColor="text1"/>
          <w:szCs w:val="21"/>
        </w:rPr>
        <w:t>负责制定、修订、解释和管理；</w:t>
      </w:r>
      <w:r>
        <w:rPr>
          <w:rFonts w:hint="eastAsia" w:hAnsi="宋体" w:cs="宋体"/>
          <w:color w:val="000000" w:themeColor="text1"/>
          <w:szCs w:val="21"/>
          <w:lang w:eastAsia="zh-CN"/>
        </w:rPr>
        <w:t>综合部</w:t>
      </w:r>
      <w:r>
        <w:rPr>
          <w:rFonts w:hint="eastAsia" w:hAnsi="宋体" w:cs="宋体"/>
          <w:color w:val="000000" w:themeColor="text1"/>
          <w:szCs w:val="21"/>
        </w:rPr>
        <w:t>、综合部协办。</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3.2 本程序中的工作环境的改进控制程序由公司</w:t>
      </w:r>
      <w:r>
        <w:rPr>
          <w:rFonts w:hint="eastAsia" w:hAnsi="宋体" w:cs="宋体"/>
          <w:color w:val="000000" w:themeColor="text1"/>
          <w:szCs w:val="21"/>
          <w:lang w:eastAsia="zh-CN"/>
        </w:rPr>
        <w:t>综合部</w:t>
      </w:r>
      <w:r>
        <w:rPr>
          <w:rFonts w:hint="eastAsia" w:hAnsi="宋体" w:cs="宋体"/>
          <w:color w:val="000000" w:themeColor="text1"/>
          <w:szCs w:val="21"/>
        </w:rPr>
        <w:t>负责制定、修订、解释和管理；</w:t>
      </w:r>
      <w:r>
        <w:rPr>
          <w:rFonts w:hint="eastAsia" w:hAnsi="宋体" w:cs="宋体"/>
          <w:color w:val="000000" w:themeColor="text1"/>
          <w:szCs w:val="21"/>
          <w:lang w:val="en-US" w:eastAsia="zh-CN"/>
        </w:rPr>
        <w:t>服务</w:t>
      </w:r>
      <w:r>
        <w:rPr>
          <w:rFonts w:hint="eastAsia" w:hAnsi="宋体" w:cs="宋体"/>
          <w:color w:val="000000" w:themeColor="text1"/>
          <w:szCs w:val="21"/>
        </w:rPr>
        <w:t>质量</w:t>
      </w:r>
      <w:r>
        <w:rPr>
          <w:rFonts w:hint="eastAsia" w:hAnsi="宋体" w:cs="宋体"/>
          <w:color w:val="000000" w:themeColor="text1"/>
          <w:szCs w:val="21"/>
          <w:lang w:val="en-US" w:eastAsia="zh-CN"/>
        </w:rPr>
        <w:t>项目部</w:t>
      </w:r>
      <w:r>
        <w:rPr>
          <w:rFonts w:hint="eastAsia" w:hAnsi="宋体" w:cs="宋体"/>
          <w:color w:val="000000" w:themeColor="text1"/>
          <w:szCs w:val="21"/>
        </w:rPr>
        <w:t>协办。</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3.3 公司各职能部门负责人负责实施及信息反馈。</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 </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b/>
          <w:bCs/>
          <w:color w:val="000000" w:themeColor="text1"/>
          <w:szCs w:val="21"/>
        </w:rPr>
        <w:t>4.0管理程序</w:t>
      </w:r>
      <w:r>
        <w:rPr>
          <w:rFonts w:hint="eastAsia" w:hAnsi="宋体" w:cs="宋体"/>
          <w:color w:val="000000" w:themeColor="text1"/>
          <w:szCs w:val="21"/>
        </w:rPr>
        <w:t> </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4.1 持续改进</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持续改进是增强满足顾客不断变化要求的能力的循环活动，改进的重点是改善产品的特性和提高质量管理体系过程的有效性。</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4.1.1 根据质量方针和目标，公司相关职能部门应做好：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a）通过质量目标的考评，找出差距，对存在的问题制订改进措施，向管理评审提出书面报告；</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c）通过市场调研和对顾客满意度的调查分析，向管理评审会议提出公司应有的对策和措施报告；</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d）管理评审会议确认的改进措施，由最高管理者批准在全公司执行。</w:t>
      </w:r>
    </w:p>
    <w:p>
      <w:pPr>
        <w:pStyle w:val="5"/>
        <w:tabs>
          <w:tab w:val="left" w:pos="5670"/>
        </w:tabs>
        <w:topLinePunct/>
        <w:spacing w:line="240" w:lineRule="auto"/>
        <w:ind w:firstLine="0"/>
        <w:rPr>
          <w:rFonts w:hint="eastAsia" w:ascii="Times New Roman" w:hAnsi="宋体" w:cs="宋体"/>
          <w:color w:val="000000" w:themeColor="text1"/>
          <w:szCs w:val="21"/>
        </w:rPr>
      </w:pPr>
      <w:r>
        <w:rPr>
          <w:rFonts w:hint="eastAsia" w:hAnsi="宋体" w:cs="宋体"/>
          <w:color w:val="000000" w:themeColor="text1"/>
          <w:szCs w:val="21"/>
        </w:rPr>
        <w:t>4.1.2  公司各部门根据本公司的质量目标，定期对部门质量管理体系的运行和产品质量状况进行评审，评审的主要内容：纠正和预防措施实施情况，公</w:t>
      </w:r>
      <w:r>
        <w:rPr>
          <w:rFonts w:hint="eastAsia" w:ascii="Times New Roman" w:hAnsi="宋体" w:cs="宋体"/>
          <w:color w:val="000000" w:themeColor="text1"/>
          <w:szCs w:val="21"/>
        </w:rPr>
        <w:t>司改进措施在本单位的实施情况，要在由主管领导主持的公司管理会议上，对本单位质量完成情况提出质量管理体系修改意见，城市园林绿化服务改进措施的意见，经会议讨论，由主管领导审批，部门实施。</w:t>
      </w:r>
    </w:p>
    <w:p>
      <w:pPr>
        <w:pStyle w:val="5"/>
        <w:tabs>
          <w:tab w:val="left" w:pos="5670"/>
        </w:tabs>
        <w:topLinePunct/>
        <w:spacing w:line="240" w:lineRule="auto"/>
        <w:ind w:firstLine="0"/>
        <w:rPr>
          <w:rFonts w:hint="eastAsia" w:hAnsi="宋体" w:cs="宋体"/>
          <w:color w:val="000000" w:themeColor="text1"/>
          <w:szCs w:val="21"/>
        </w:rPr>
      </w:pPr>
      <w:r>
        <w:rPr>
          <w:rFonts w:hint="eastAsia" w:ascii="Times New Roman" w:hAnsi="宋体" w:cs="宋体"/>
          <w:color w:val="000000" w:themeColor="text1"/>
          <w:szCs w:val="21"/>
        </w:rPr>
        <w:t>4.1.3 各职能部门要认真执行公司提出的改进措施。结合本部门和本项目特点和质量，充分收集顾客对城市园林绿化服务的</w:t>
      </w:r>
      <w:r>
        <w:rPr>
          <w:rFonts w:hint="eastAsia" w:hAnsi="宋体" w:cs="宋体"/>
          <w:color w:val="000000" w:themeColor="text1"/>
          <w:szCs w:val="21"/>
        </w:rPr>
        <w:t>特性要求，研究为达到顾客满意必须</w:t>
      </w:r>
      <w:r>
        <w:rPr>
          <w:rFonts w:hint="eastAsia" w:ascii="Times New Roman" w:hAnsi="宋体" w:cs="宋体"/>
          <w:color w:val="000000" w:themeColor="text1"/>
          <w:szCs w:val="21"/>
        </w:rPr>
        <w:t>对城市园林绿化服务过程</w:t>
      </w:r>
      <w:r>
        <w:rPr>
          <w:rFonts w:hint="eastAsia" w:hAnsi="宋体" w:cs="宋体"/>
          <w:color w:val="000000" w:themeColor="text1"/>
          <w:szCs w:val="21"/>
        </w:rPr>
        <w:t>进行改进的措施，制订实施方法，提供资源，积极实施并验证实施效果。</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4.1.4 公司</w:t>
      </w:r>
      <w:r>
        <w:rPr>
          <w:rFonts w:hint="eastAsia" w:hAnsi="宋体" w:cs="宋体"/>
          <w:color w:val="000000" w:themeColor="text1"/>
          <w:szCs w:val="21"/>
          <w:lang w:val="en-US" w:eastAsia="zh-CN"/>
        </w:rPr>
        <w:t>工程</w:t>
      </w:r>
      <w:r>
        <w:rPr>
          <w:rFonts w:hint="eastAsia" w:hAnsi="宋体" w:cs="宋体"/>
          <w:color w:val="000000" w:themeColor="text1"/>
          <w:szCs w:val="21"/>
        </w:rPr>
        <w:t>部和</w:t>
      </w:r>
      <w:r>
        <w:rPr>
          <w:rFonts w:hint="eastAsia" w:hAnsi="宋体" w:cs="宋体"/>
          <w:color w:val="000000" w:themeColor="text1"/>
          <w:szCs w:val="21"/>
          <w:lang w:eastAsia="zh-CN"/>
        </w:rPr>
        <w:t>综合部</w:t>
      </w:r>
      <w:r>
        <w:rPr>
          <w:rFonts w:hint="eastAsia" w:hAnsi="宋体" w:cs="宋体"/>
          <w:color w:val="000000" w:themeColor="text1"/>
          <w:szCs w:val="21"/>
        </w:rPr>
        <w:t>分别负责质量、环境、安全管理体系改进实施后的验证和评定。</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4.1.5 根据实施、验证的情况，指出新的改进方向，提出新的改进目标，在下一次策划的管理评审管理会议提出新的改进措施的意见。</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4.1.6 持续改进的现状调查、原因分析、实施验证都要形成记录。</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 纠正措施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是对已发现的不符合，针对其产生不符合的原因采取措施消除不符合原因，防止不符合的再次发生。</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按本程序的职责划相关部门按下列各条负责实施。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4.2.1.1收集已出现质量不合格产品的信息：</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a）顾客的意见（包括顾客抱怨），质量工程师的意见，其他相关方的意见；</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b）公司领导或公司职能部门检查项目质量管理后要采取的纠正措施；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c）内审、外审中发现的不合格项，管理评审后认为应采取的纠正措施；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d）不符合要求的采购物质材料</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4.2.2 按评审处置权限，由有关部门填写“不符合措施通知单”。</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4.2.3 责任单位/部门按不合格品措施的要求实施。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4.2.4 对已按不合格品措施实施完成的部门进行验证和评价，对未达到要求的部门重新制订纠正措施，直至达到目的，并形成记录。</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4.2.5 质量安全管理体系的纠正措</w:t>
      </w:r>
      <w:r>
        <w:rPr>
          <w:rFonts w:hint="eastAsia" w:ascii="Times New Roman" w:hAnsi="宋体" w:cs="宋体"/>
          <w:color w:val="000000" w:themeColor="text1"/>
          <w:szCs w:val="21"/>
        </w:rPr>
        <w:t>施按《内部审核程序》执</w:t>
      </w:r>
      <w:r>
        <w:rPr>
          <w:rFonts w:hint="eastAsia" w:hAnsi="宋体" w:cs="宋体"/>
          <w:color w:val="000000" w:themeColor="text1"/>
          <w:szCs w:val="21"/>
        </w:rPr>
        <w:t>行。</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4.3 预防措施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是为了消除潜在的不符合的原因或潜在的质量安全隐患，以防止不符合、质量缺陷、质量通病或其他质量安全方面不希望发生而采取的措施。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按本程序的职责划分，公司相关部门按下列各条负责实施。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4.3.1 收集潜在的质量不合格因素或隐患的信息。</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a）从产品的形成过程中；</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b）从顾客、工程师或其他相关方提出的意见中；</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c）从管理记录中；</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d）从监视、测量、数据分析的报告中；</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e）从管理评审、内部审核、外部审核中。</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4.3.2对潜在的不符合因素或隐患进行分析，对采取措施的必要性、可行性进行评价，由责任部门制订可行的预防措施计划。措施内容要求可以在：</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a）公司在</w:t>
      </w:r>
      <w:r>
        <w:rPr>
          <w:rFonts w:hint="eastAsia" w:ascii="Times New Roman" w:hAnsi="宋体" w:cs="宋体"/>
          <w:color w:val="000000" w:themeColor="text1"/>
          <w:szCs w:val="21"/>
        </w:rPr>
        <w:t>编制的城市园林绿化服务方案时以及在</w:t>
      </w:r>
      <w:r>
        <w:rPr>
          <w:rFonts w:hint="eastAsia" w:ascii="Times New Roman" w:hAnsi="宋体" w:cs="宋体"/>
          <w:color w:val="000000" w:themeColor="text1"/>
          <w:szCs w:val="21"/>
          <w:lang w:val="en-US" w:eastAsia="zh-CN"/>
        </w:rPr>
        <w:t>服务</w:t>
      </w:r>
      <w:r>
        <w:rPr>
          <w:rFonts w:hint="eastAsia" w:ascii="Times New Roman" w:hAnsi="宋体" w:cs="宋体"/>
          <w:color w:val="000000" w:themeColor="text1"/>
          <w:szCs w:val="21"/>
        </w:rPr>
        <w:t>交底中对</w:t>
      </w:r>
      <w:r>
        <w:rPr>
          <w:rFonts w:hint="eastAsia" w:ascii="Times New Roman" w:hAnsi="宋体" w:cs="宋体"/>
          <w:color w:val="000000" w:themeColor="text1"/>
          <w:szCs w:val="21"/>
          <w:lang w:val="en-US" w:eastAsia="zh-CN"/>
        </w:rPr>
        <w:t>服务</w:t>
      </w:r>
      <w:r>
        <w:rPr>
          <w:rFonts w:hint="eastAsia" w:ascii="Times New Roman" w:hAnsi="宋体" w:cs="宋体"/>
          <w:color w:val="000000" w:themeColor="text1"/>
          <w:szCs w:val="21"/>
        </w:rPr>
        <w:t>难点，以往产品的质量缺陷</w:t>
      </w:r>
      <w:r>
        <w:rPr>
          <w:rFonts w:hint="eastAsia" w:hAnsi="宋体" w:cs="宋体"/>
          <w:color w:val="000000" w:themeColor="text1"/>
          <w:szCs w:val="21"/>
        </w:rPr>
        <w:t>，质量通病、管理制度中或其它不希望发生的质量安全问题明确应采取的预防措施；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b）针</w:t>
      </w:r>
      <w:r>
        <w:rPr>
          <w:rFonts w:hint="eastAsia" w:ascii="Times New Roman" w:hAnsi="宋体" w:cs="宋体"/>
          <w:color w:val="000000" w:themeColor="text1"/>
          <w:szCs w:val="21"/>
        </w:rPr>
        <w:t>对城市园林绿化服务中的</w:t>
      </w:r>
      <w:r>
        <w:rPr>
          <w:rFonts w:hint="eastAsia" w:hAnsi="宋体" w:cs="宋体"/>
          <w:color w:val="000000" w:themeColor="text1"/>
          <w:szCs w:val="21"/>
        </w:rPr>
        <w:t>关键、难点单项工序提出应预防的质量安全措施。</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4.3.3 责任部门按预防措施计划的要求负责实施，并作好实施情况的记录 。</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4.3.4 对已按预防措施计划完成的部门由责任部门的主管人员进行验证和评价，确定进一步改进的方向和目标。</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4.4 通过对持续改进、纠正措施、预防措施实施有效性的评价以后，对有效的措施所引起的管理手册，程序文件等相关文件的更改，按</w:t>
      </w:r>
      <w:r>
        <w:rPr>
          <w:rFonts w:hint="eastAsia" w:ascii="Times New Roman" w:hAnsi="宋体" w:cs="宋体"/>
          <w:color w:val="000000" w:themeColor="text1"/>
          <w:szCs w:val="21"/>
        </w:rPr>
        <w:t>《</w:t>
      </w:r>
      <w:r>
        <w:rPr>
          <w:rFonts w:hint="eastAsia" w:ascii="Times New Roman" w:hAnsi="宋体" w:cs="宋体"/>
          <w:color w:val="000000" w:themeColor="text1"/>
          <w:szCs w:val="21"/>
          <w:lang w:eastAsia="zh-CN"/>
        </w:rPr>
        <w:t>文件控制程序</w:t>
      </w:r>
      <w:r>
        <w:rPr>
          <w:rFonts w:hint="eastAsia" w:ascii="Times New Roman" w:hAnsi="宋体" w:cs="宋体"/>
          <w:color w:val="000000" w:themeColor="text1"/>
          <w:szCs w:val="21"/>
        </w:rPr>
        <w:t>》执行</w:t>
      </w:r>
      <w:r>
        <w:rPr>
          <w:rFonts w:hint="eastAsia" w:hAnsi="宋体" w:cs="宋体"/>
          <w:color w:val="000000" w:themeColor="text1"/>
          <w:szCs w:val="21"/>
        </w:rPr>
        <w:t>。</w:t>
      </w:r>
    </w:p>
    <w:p>
      <w:pPr>
        <w:pStyle w:val="5"/>
        <w:tabs>
          <w:tab w:val="left" w:pos="5670"/>
        </w:tabs>
        <w:topLinePunct/>
        <w:spacing w:line="240" w:lineRule="auto"/>
        <w:ind w:firstLine="0"/>
        <w:rPr>
          <w:rFonts w:hint="eastAsia" w:hAnsi="宋体" w:cs="宋体"/>
          <w:color w:val="000000" w:themeColor="text1"/>
          <w:szCs w:val="21"/>
        </w:rPr>
      </w:pPr>
    </w:p>
    <w:p>
      <w:pPr>
        <w:pStyle w:val="5"/>
        <w:tabs>
          <w:tab w:val="left" w:pos="5670"/>
        </w:tabs>
        <w:topLinePunct/>
        <w:spacing w:line="240" w:lineRule="auto"/>
        <w:ind w:firstLine="0"/>
        <w:rPr>
          <w:rFonts w:hint="eastAsia" w:hAnsi="宋体" w:cs="宋体"/>
          <w:b/>
          <w:bCs/>
          <w:color w:val="000000" w:themeColor="text1"/>
          <w:szCs w:val="21"/>
        </w:rPr>
      </w:pPr>
      <w:r>
        <w:rPr>
          <w:rFonts w:hint="eastAsia" w:hAnsi="宋体" w:cs="宋体"/>
          <w:b/>
          <w:bCs/>
          <w:color w:val="000000" w:themeColor="text1"/>
          <w:szCs w:val="21"/>
        </w:rPr>
        <w:t>5.0质量记录</w:t>
      </w:r>
    </w:p>
    <w:p>
      <w:pPr>
        <w:pStyle w:val="5"/>
        <w:tabs>
          <w:tab w:val="left" w:pos="5670"/>
        </w:tabs>
        <w:topLinePunct/>
        <w:spacing w:line="240" w:lineRule="auto"/>
        <w:ind w:firstLine="0"/>
        <w:rPr>
          <w:rFonts w:hint="eastAsia" w:hAnsi="宋体" w:cs="宋体"/>
          <w:color w:val="000000" w:themeColor="text1"/>
          <w:szCs w:val="21"/>
        </w:rPr>
      </w:pPr>
      <w:r>
        <w:rPr>
          <w:rFonts w:hint="eastAsia" w:hAnsi="宋体" w:cs="宋体"/>
          <w:color w:val="000000" w:themeColor="text1"/>
          <w:szCs w:val="21"/>
        </w:rPr>
        <w:t>《纠正和预防措施通知单》</w:t>
      </w:r>
    </w:p>
    <w:p>
      <w:pPr>
        <w:rPr>
          <w:rFonts w:hint="eastAsia" w:hAnsi="宋体" w:cs="宋体"/>
          <w:color w:val="000000" w:themeColor="text1"/>
          <w:szCs w:val="21"/>
        </w:rPr>
      </w:pPr>
      <w:r>
        <w:rPr>
          <w:rFonts w:hint="eastAsia" w:hAnsi="宋体" w:cs="宋体"/>
          <w:color w:val="000000" w:themeColor="text1"/>
          <w:szCs w:val="21"/>
        </w:rPr>
        <w:br w:type="page"/>
      </w:r>
    </w:p>
    <w:p>
      <w:pPr>
        <w:pStyle w:val="5"/>
        <w:tabs>
          <w:tab w:val="left" w:pos="5670"/>
        </w:tabs>
        <w:topLinePunct/>
        <w:spacing w:line="240" w:lineRule="auto"/>
        <w:ind w:firstLine="0"/>
        <w:rPr>
          <w:rFonts w:hint="eastAsia" w:hAnsi="宋体" w:cs="宋体"/>
          <w:color w:val="000000" w:themeColor="text1"/>
          <w:szCs w:val="21"/>
        </w:rPr>
      </w:pPr>
    </w:p>
    <w:p>
      <w:pPr>
        <w:spacing w:line="276" w:lineRule="auto"/>
        <w:ind w:firstLine="482" w:firstLineChars="150"/>
        <w:jc w:val="center"/>
        <w:rPr>
          <w:rFonts w:hint="eastAsia" w:ascii="华文中宋" w:hAnsi="华文中宋" w:eastAsia="华文中宋"/>
          <w:b/>
          <w:color w:val="000000" w:themeColor="text1"/>
          <w:sz w:val="32"/>
          <w:szCs w:val="36"/>
        </w:rPr>
      </w:pPr>
      <w:r>
        <w:rPr>
          <w:rFonts w:hint="eastAsia" w:ascii="华文中宋" w:hAnsi="华文中宋" w:eastAsia="华文中宋"/>
          <w:b/>
          <w:color w:val="000000" w:themeColor="text1"/>
          <w:sz w:val="32"/>
          <w:szCs w:val="36"/>
        </w:rPr>
        <w:t>服务提供控制程序</w:t>
      </w:r>
    </w:p>
    <w:p>
      <w:pPr>
        <w:spacing w:line="360" w:lineRule="auto"/>
        <w:jc w:val="center"/>
        <w:rPr>
          <w:rFonts w:hint="eastAsia" w:ascii="华文中宋" w:hAnsi="华文中宋" w:eastAsia="华文中宋"/>
          <w:color w:val="000000" w:themeColor="text1"/>
          <w:sz w:val="24"/>
          <w:szCs w:val="28"/>
          <w:lang w:eastAsia="zh-CN"/>
        </w:rPr>
      </w:pPr>
      <w:r>
        <w:rPr>
          <w:rFonts w:hint="eastAsia" w:ascii="华文中宋" w:hAnsi="华文中宋" w:eastAsia="华文中宋"/>
          <w:color w:val="000000" w:themeColor="text1"/>
          <w:sz w:val="24"/>
          <w:szCs w:val="28"/>
          <w:lang w:eastAsia="zh-CN"/>
        </w:rPr>
        <w:t>HYJZ-QES-CX-2</w:t>
      </w:r>
      <w:r>
        <w:rPr>
          <w:rFonts w:hint="eastAsia" w:ascii="华文中宋" w:hAnsi="华文中宋" w:eastAsia="华文中宋"/>
          <w:color w:val="000000" w:themeColor="text1"/>
          <w:sz w:val="24"/>
          <w:szCs w:val="28"/>
          <w:lang w:val="en-US" w:eastAsia="zh-CN"/>
        </w:rPr>
        <w:t>7</w:t>
      </w:r>
      <w:r>
        <w:rPr>
          <w:rFonts w:hint="eastAsia" w:ascii="华文中宋" w:hAnsi="华文中宋" w:eastAsia="华文中宋"/>
          <w:color w:val="000000" w:themeColor="text1"/>
          <w:sz w:val="24"/>
          <w:szCs w:val="28"/>
          <w:lang w:eastAsia="zh-CN"/>
        </w:rPr>
        <w:t>-2020</w:t>
      </w:r>
    </w:p>
    <w:p>
      <w:pPr>
        <w:spacing w:line="360" w:lineRule="auto"/>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 目的</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对</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过程进行控制，对提供服务的后期服务进行管理，服务过程的各环节标识清楚、责任明确，确保产品满足要求，提高顾客满意度，满足质量目标要求。</w:t>
      </w:r>
    </w:p>
    <w:p>
      <w:pPr>
        <w:spacing w:line="360" w:lineRule="auto"/>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 适用范围</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本文件规定了</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实现过程中，对产品要求评审、任务接受、</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准备、项目实施、项目检验、任务完成、售后服务和记录归档等的详细要求。</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本文件适用于本公司</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的质量控制。</w:t>
      </w:r>
    </w:p>
    <w:p>
      <w:pPr>
        <w:spacing w:line="360" w:lineRule="auto"/>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 职责</w:t>
      </w:r>
    </w:p>
    <w:p>
      <w:pPr>
        <w:spacing w:line="360" w:lineRule="auto"/>
        <w:ind w:firstLine="360" w:firstLineChars="150"/>
        <w:rPr>
          <w:rFonts w:hint="eastAsia" w:ascii="华文中宋" w:hAnsi="华文中宋" w:eastAsia="华文中宋"/>
          <w:color w:val="000000" w:themeColor="text1"/>
          <w:sz w:val="24"/>
          <w:szCs w:val="24"/>
          <w:lang w:eastAsia="zh-CN"/>
        </w:rPr>
      </w:pPr>
      <w:r>
        <w:rPr>
          <w:rFonts w:ascii="华文中宋" w:hAnsi="华文中宋" w:eastAsia="华文中宋"/>
          <w:color w:val="000000" w:themeColor="text1"/>
          <w:sz w:val="24"/>
          <w:szCs w:val="24"/>
        </w:rPr>
        <w:t xml:space="preserve">3.1  </w:t>
      </w:r>
      <w:r>
        <w:rPr>
          <w:rFonts w:hint="eastAsia" w:ascii="华文中宋" w:hAnsi="华文中宋" w:eastAsia="华文中宋"/>
          <w:color w:val="000000" w:themeColor="text1"/>
          <w:sz w:val="24"/>
          <w:szCs w:val="24"/>
          <w:lang w:eastAsia="zh-CN"/>
        </w:rPr>
        <w:t>工程部</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3.1.1</w:t>
      </w:r>
      <w:r>
        <w:rPr>
          <w:rFonts w:hint="eastAsia" w:ascii="华文中宋" w:hAnsi="华文中宋" w:eastAsia="华文中宋"/>
          <w:color w:val="000000" w:themeColor="text1"/>
          <w:sz w:val="24"/>
          <w:szCs w:val="24"/>
        </w:rPr>
        <w:t>负责对</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过程进行管理。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3.1.</w:t>
      </w:r>
      <w:r>
        <w:rPr>
          <w:rFonts w:hint="eastAsia" w:ascii="华文中宋" w:hAnsi="华文中宋" w:eastAsia="华文中宋"/>
          <w:color w:val="000000" w:themeColor="text1"/>
          <w:sz w:val="24"/>
          <w:szCs w:val="24"/>
        </w:rPr>
        <w:t>2负责编制</w:t>
      </w:r>
      <w:r>
        <w:rPr>
          <w:rFonts w:hint="eastAsia" w:ascii="宋体" w:hAnsi="宋体"/>
          <w:color w:val="000000" w:themeColor="text1"/>
          <w:szCs w:val="21"/>
        </w:rPr>
        <w:t>城市园林绿化服务</w:t>
      </w:r>
      <w:r>
        <w:rPr>
          <w:rFonts w:hint="eastAsia" w:ascii="华文中宋" w:hAnsi="华文中宋" w:eastAsia="华文中宋"/>
          <w:color w:val="000000" w:themeColor="text1"/>
          <w:sz w:val="24"/>
          <w:szCs w:val="24"/>
        </w:rPr>
        <w:t>计划组织实施。</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负责对</w:t>
      </w:r>
      <w:r>
        <w:rPr>
          <w:rFonts w:hint="eastAsia" w:ascii="宋体" w:hAnsi="宋体"/>
          <w:color w:val="000000" w:themeColor="text1"/>
          <w:szCs w:val="21"/>
        </w:rPr>
        <w:t>城市园林绿化服务</w:t>
      </w:r>
      <w:r>
        <w:rPr>
          <w:rFonts w:hint="eastAsia" w:ascii="华文中宋" w:hAnsi="华文中宋" w:eastAsia="华文中宋"/>
          <w:color w:val="000000" w:themeColor="text1"/>
          <w:sz w:val="24"/>
          <w:szCs w:val="24"/>
        </w:rPr>
        <w:t>过程</w:t>
      </w:r>
      <w:r>
        <w:rPr>
          <w:rFonts w:hint="eastAsia" w:ascii="华文中宋" w:hAnsi="华文中宋" w:eastAsia="华文中宋"/>
          <w:color w:val="000000" w:themeColor="text1"/>
          <w:sz w:val="24"/>
          <w:szCs w:val="24"/>
          <w:lang w:val="en-US" w:eastAsia="zh-CN"/>
        </w:rPr>
        <w:t>实施</w:t>
      </w:r>
      <w:r>
        <w:rPr>
          <w:rFonts w:hint="eastAsia" w:ascii="华文中宋" w:hAnsi="华文中宋" w:eastAsia="华文中宋"/>
          <w:color w:val="000000" w:themeColor="text1"/>
          <w:sz w:val="24"/>
          <w:szCs w:val="24"/>
        </w:rPr>
        <w:t>。</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3各技术人员负责</w:t>
      </w:r>
      <w:r>
        <w:rPr>
          <w:rFonts w:hint="eastAsia" w:ascii="宋体" w:hAnsi="宋体"/>
          <w:color w:val="000000" w:themeColor="text1"/>
          <w:szCs w:val="21"/>
        </w:rPr>
        <w:t>城市园林绿化服务</w:t>
      </w:r>
      <w:r>
        <w:rPr>
          <w:rFonts w:hint="eastAsia" w:ascii="华文中宋" w:hAnsi="华文中宋" w:eastAsia="华文中宋"/>
          <w:color w:val="000000" w:themeColor="text1"/>
          <w:sz w:val="24"/>
          <w:szCs w:val="24"/>
        </w:rPr>
        <w:t>过程的具体实施，做好过程记录。</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负责服务过程的具体实施。</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 xml:space="preserve">3.5 </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负责对</w:t>
      </w:r>
      <w:r>
        <w:rPr>
          <w:rFonts w:hint="eastAsia" w:ascii="宋体" w:hAnsi="宋体"/>
          <w:color w:val="000000" w:themeColor="text1"/>
          <w:szCs w:val="21"/>
        </w:rPr>
        <w:t>城市园林绿化服务</w:t>
      </w:r>
      <w:r>
        <w:rPr>
          <w:rFonts w:hint="eastAsia" w:ascii="华文中宋" w:hAnsi="华文中宋" w:eastAsia="华文中宋"/>
          <w:color w:val="000000" w:themeColor="text1"/>
          <w:sz w:val="24"/>
          <w:szCs w:val="24"/>
        </w:rPr>
        <w:t>过程中的</w:t>
      </w:r>
      <w:r>
        <w:rPr>
          <w:rFonts w:hint="eastAsia" w:ascii="华文中宋" w:hAnsi="华文中宋" w:eastAsia="华文中宋"/>
          <w:color w:val="000000" w:themeColor="text1"/>
          <w:sz w:val="24"/>
          <w:szCs w:val="24"/>
          <w:lang w:val="en-US" w:eastAsia="zh-CN"/>
        </w:rPr>
        <w:t>服务</w:t>
      </w:r>
      <w:r>
        <w:rPr>
          <w:rFonts w:hint="eastAsia" w:ascii="华文中宋" w:hAnsi="华文中宋" w:eastAsia="华文中宋"/>
          <w:color w:val="000000" w:themeColor="text1"/>
          <w:sz w:val="24"/>
          <w:szCs w:val="24"/>
        </w:rPr>
        <w:t>问题进行解答或培训。</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.6</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过程涉及的各类人员按本文件的规定及各自职责负责相关工作的具体实施。</w:t>
      </w:r>
    </w:p>
    <w:p>
      <w:pPr>
        <w:spacing w:line="360" w:lineRule="auto"/>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 程序</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4.1 工作流程</w:t>
      </w:r>
    </w:p>
    <w:p>
      <w:pPr>
        <w:rPr>
          <w:rFonts w:hint="eastAsia"/>
          <w:b/>
          <w:color w:val="000000" w:themeColor="text1"/>
          <w:sz w:val="24"/>
        </w:rPr>
      </w:pPr>
      <w:r>
        <w:rPr>
          <w:rFonts w:hint="eastAsia"/>
          <w:b/>
          <w:color w:val="000000" w:themeColor="text1"/>
          <w:sz w:val="24"/>
        </w:rPr>
        <w:t>园林绿化服务：客户洽谈→合同签订→材料采购→进场报验→项目施工→过程检验→竣工验收→后期服务。</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4.2 项目实施前评审</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参加由</w:t>
      </w:r>
      <w:r>
        <w:rPr>
          <w:rFonts w:hint="eastAsia" w:ascii="华文中宋" w:hAnsi="华文中宋" w:eastAsia="华文中宋"/>
          <w:color w:val="000000" w:themeColor="text1"/>
          <w:sz w:val="24"/>
          <w:szCs w:val="24"/>
          <w:lang w:val="en-US" w:eastAsia="zh-CN"/>
        </w:rPr>
        <w:t>综合部</w:t>
      </w:r>
      <w:r>
        <w:rPr>
          <w:rFonts w:hint="eastAsia" w:ascii="华文中宋" w:hAnsi="华文中宋" w:eastAsia="华文中宋"/>
          <w:color w:val="000000" w:themeColor="text1"/>
          <w:sz w:val="24"/>
          <w:szCs w:val="24"/>
        </w:rPr>
        <w:t>组织的合同评审，内容包括顾客要求、服务要求、质量要求，技术标准，服务期限等与</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过程相关的要求等，明确其</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能力是否能够达到，对于确定可以完成的在合同评审表中签字确认。</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3任务接受</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3</w:t>
      </w:r>
      <w:r>
        <w:rPr>
          <w:rFonts w:ascii="华文中宋" w:hAnsi="华文中宋" w:eastAsia="华文中宋"/>
          <w:color w:val="000000" w:themeColor="text1"/>
          <w:sz w:val="24"/>
          <w:szCs w:val="24"/>
        </w:rPr>
        <w:t xml:space="preserve">.1 </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收到</w:t>
      </w:r>
      <w:r>
        <w:rPr>
          <w:rFonts w:hint="eastAsia" w:ascii="华文中宋" w:hAnsi="华文中宋" w:eastAsia="华文中宋"/>
          <w:color w:val="000000" w:themeColor="text1"/>
          <w:sz w:val="24"/>
          <w:szCs w:val="24"/>
          <w:lang w:val="en-US" w:eastAsia="zh-CN"/>
        </w:rPr>
        <w:t>项目</w:t>
      </w:r>
      <w:r>
        <w:rPr>
          <w:rFonts w:hint="eastAsia" w:ascii="华文中宋" w:hAnsi="华文中宋" w:eastAsia="华文中宋"/>
          <w:color w:val="000000" w:themeColor="text1"/>
          <w:sz w:val="24"/>
          <w:szCs w:val="24"/>
          <w:lang w:eastAsia="zh-CN"/>
        </w:rPr>
        <w:t>部</w:t>
      </w:r>
      <w:r>
        <w:rPr>
          <w:rFonts w:hint="eastAsia" w:ascii="华文中宋" w:hAnsi="华文中宋" w:eastAsia="华文中宋"/>
          <w:color w:val="000000" w:themeColor="text1"/>
          <w:sz w:val="24"/>
          <w:szCs w:val="24"/>
        </w:rPr>
        <w:t>的任务派交单，编制服务任务列表，并在七个工作日之内传递给相关的</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人员。</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3</w:t>
      </w:r>
      <w:r>
        <w:rPr>
          <w:rFonts w:ascii="华文中宋" w:hAnsi="华文中宋" w:eastAsia="华文中宋"/>
          <w:color w:val="000000" w:themeColor="text1"/>
          <w:sz w:val="24"/>
          <w:szCs w:val="24"/>
        </w:rPr>
        <w:t xml:space="preserve">.2 </w:t>
      </w:r>
      <w:r>
        <w:rPr>
          <w:rFonts w:hint="eastAsia" w:ascii="华文中宋" w:hAnsi="华文中宋" w:eastAsia="华文中宋"/>
          <w:color w:val="000000" w:themeColor="text1"/>
          <w:sz w:val="24"/>
          <w:szCs w:val="24"/>
        </w:rPr>
        <w:t>顾客临时要求，</w:t>
      </w:r>
      <w:r>
        <w:rPr>
          <w:rFonts w:hint="eastAsia" w:ascii="华文中宋" w:hAnsi="华文中宋" w:eastAsia="华文中宋"/>
          <w:color w:val="000000" w:themeColor="text1"/>
          <w:sz w:val="24"/>
          <w:szCs w:val="24"/>
          <w:lang w:val="en-US" w:eastAsia="zh-CN"/>
        </w:rPr>
        <w:t>综合</w:t>
      </w:r>
      <w:r>
        <w:rPr>
          <w:rFonts w:hint="eastAsia" w:ascii="华文中宋" w:hAnsi="华文中宋" w:eastAsia="华文中宋"/>
          <w:color w:val="000000" w:themeColor="text1"/>
          <w:sz w:val="24"/>
          <w:szCs w:val="24"/>
          <w:lang w:eastAsia="zh-CN"/>
        </w:rPr>
        <w:t>部</w:t>
      </w:r>
      <w:r>
        <w:rPr>
          <w:rFonts w:hint="eastAsia" w:ascii="华文中宋" w:hAnsi="华文中宋" w:eastAsia="华文中宋"/>
          <w:color w:val="000000" w:themeColor="text1"/>
          <w:sz w:val="24"/>
          <w:szCs w:val="24"/>
        </w:rPr>
        <w:t>（或接待人员）应向</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经理报告，并在一个工作日之内传递给相关的负责人。</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3.</w:t>
      </w:r>
      <w:r>
        <w:rPr>
          <w:rFonts w:ascii="华文中宋" w:hAnsi="华文中宋" w:eastAsia="华文中宋"/>
          <w:color w:val="000000" w:themeColor="text1"/>
          <w:sz w:val="24"/>
          <w:szCs w:val="24"/>
        </w:rPr>
        <w:t xml:space="preserve">3 </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经理依据服务任务列表或临时服务任务单安排技术</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。若有问题及时反馈部门负责人。月末向</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提交月技术服务情况统计表。</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4.4 </w:t>
      </w:r>
      <w:r>
        <w:rPr>
          <w:rFonts w:hint="eastAsia" w:ascii="华文中宋" w:hAnsi="华文中宋" w:eastAsia="华文中宋"/>
          <w:color w:val="000000" w:themeColor="text1"/>
          <w:sz w:val="24"/>
          <w:szCs w:val="24"/>
        </w:rPr>
        <w:t>服务准备</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购进的原材料进厂时，分部负责对原材料的名称、规格、数量、实物以及供方出具的质量证明文件进行验证，需复验的提交</w:t>
      </w:r>
      <w:r>
        <w:rPr>
          <w:rFonts w:hint="eastAsia" w:ascii="华文中宋" w:hAnsi="华文中宋" w:eastAsia="华文中宋"/>
          <w:color w:val="000000" w:themeColor="text1"/>
          <w:sz w:val="24"/>
          <w:szCs w:val="24"/>
          <w:lang w:val="en-US" w:eastAsia="zh-CN"/>
        </w:rPr>
        <w:t>综合</w:t>
      </w:r>
      <w:r>
        <w:rPr>
          <w:rFonts w:hint="eastAsia" w:ascii="华文中宋" w:hAnsi="华文中宋" w:eastAsia="华文中宋"/>
          <w:color w:val="000000" w:themeColor="text1"/>
          <w:sz w:val="24"/>
          <w:szCs w:val="24"/>
          <w:lang w:eastAsia="zh-CN"/>
        </w:rPr>
        <w:t>部</w:t>
      </w:r>
      <w:r>
        <w:rPr>
          <w:rFonts w:hint="eastAsia" w:ascii="华文中宋" w:hAnsi="华文中宋" w:eastAsia="华文中宋"/>
          <w:color w:val="000000" w:themeColor="text1"/>
          <w:sz w:val="24"/>
          <w:szCs w:val="24"/>
        </w:rPr>
        <w:t>检验，检验或验证合格后，办理入库手续。</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4.5 </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实施</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4.5.1</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根据任务单，对现行的技术服务工艺规程、检验规程、技术规范、标准、工艺流程卡、记录用表格等进行充分性和适宜性检验，对不适用或不完善的应补充编制文件。将初次编制和更改修订的工艺流程卡、记录格式样本等交</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，经</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经理批准后实施，并存档管理。</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4.5.</w:t>
      </w:r>
      <w:r>
        <w:rPr>
          <w:rFonts w:hint="eastAsia" w:ascii="华文中宋" w:hAnsi="华文中宋" w:eastAsia="华文中宋"/>
          <w:color w:val="000000" w:themeColor="text1"/>
          <w:sz w:val="24"/>
          <w:szCs w:val="24"/>
        </w:rPr>
        <w:t xml:space="preserve">2设备及监视和测量设备的管理 </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负责组织对监理设备及咨询监理设施进行管理和维护保养，确保在用监理设备及监视和测量设备满足使用要求。</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）各</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工序负责保管各自使用的设备及监视和测量设备并明确设备管理员。设备管理员负责编写安全操作规程、特种设备的保养细则，文件经批准、受控后张贴在设备附近明显位置。</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）服务设备及监视和测量设备的操作人员，在使用过程中若发现有异常现象应及时报告设备管理员组织处理。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）工作现场严禁出现未经检定的监视和测量设备，监视和测量设备必须在检定有效期内使用。</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4.5.4 </w:t>
      </w:r>
      <w:r>
        <w:rPr>
          <w:rFonts w:hint="eastAsia" w:ascii="华文中宋" w:hAnsi="华文中宋" w:eastAsia="华文中宋"/>
          <w:color w:val="000000" w:themeColor="text1"/>
          <w:sz w:val="24"/>
          <w:szCs w:val="24"/>
        </w:rPr>
        <w:t>对产品质量有直接影响的相关人员均应进行培训，取得相应资格，并按规定持证上岗。</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4.5.5</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过程中不具备的或需改善的服务条件、设施、设备管理员应向</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提出改进措施方案。</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4.5.</w:t>
      </w:r>
      <w:r>
        <w:rPr>
          <w:rFonts w:hint="eastAsia" w:ascii="华文中宋" w:hAnsi="华文中宋" w:eastAsia="华文中宋"/>
          <w:color w:val="000000" w:themeColor="text1"/>
          <w:sz w:val="24"/>
          <w:szCs w:val="24"/>
        </w:rPr>
        <w:t>6服务提供</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经理根据任务单安排组织提供</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工序操作者填写工艺流程卡并签字。</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）技术人员按照各自工序的服务情况如实填写工艺流程卡，不得代签。工艺流程卡随工序传递，顾客临时委托加工或测试提供的外来文件随工序传递。</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）在</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中若发现设备有异常现象应停止操作，并及时报告</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经理，由</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经理负责组织处理。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）技术操作人员在</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中发现所用原材料的产品状态异样或与工艺文件不相符的情况时，应停止操作，并立即报告</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经理安排处理，并记录。</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5</w:t>
      </w:r>
      <w:r>
        <w:rPr>
          <w:rFonts w:hint="eastAsia"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依据检验规程中规定的检验项目，负责</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中工序检验。在工序检验过程中确认的严重不合格品，由检验员填写不合格品评审处置单，传递给</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。质检员或技术人员将不合格品标识、隔离、存放。</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6</w:t>
      </w:r>
      <w:r>
        <w:rPr>
          <w:rFonts w:hint="eastAsia" w:ascii="华文中宋" w:hAnsi="华文中宋" w:eastAsia="华文中宋"/>
          <w:color w:val="000000" w:themeColor="text1"/>
          <w:sz w:val="24"/>
          <w:szCs w:val="24"/>
        </w:rPr>
        <w:t>）各质检人员负责按规定及产品技术要求检查产品标识、单元包装、组分配套。</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4.5.8 </w:t>
      </w:r>
      <w:r>
        <w:rPr>
          <w:rFonts w:hint="eastAsia" w:ascii="华文中宋" w:hAnsi="华文中宋" w:eastAsia="华文中宋"/>
          <w:color w:val="000000" w:themeColor="text1"/>
          <w:sz w:val="24"/>
          <w:szCs w:val="24"/>
        </w:rPr>
        <w:t>服务环境条件应符合工艺规程的规定。</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4.5.9 </w:t>
      </w:r>
      <w:r>
        <w:rPr>
          <w:rFonts w:hint="eastAsia" w:ascii="华文中宋" w:hAnsi="华文中宋" w:eastAsia="华文中宋"/>
          <w:color w:val="000000" w:themeColor="text1"/>
          <w:sz w:val="24"/>
          <w:szCs w:val="24"/>
        </w:rPr>
        <w:t>批次服务的产品实行批次管理。批次管理和数量的规定应符合相应材料标准的规定。</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4.6 </w:t>
      </w:r>
      <w:r>
        <w:rPr>
          <w:rFonts w:hint="eastAsia" w:ascii="华文中宋" w:hAnsi="华文中宋" w:eastAsia="华文中宋"/>
          <w:color w:val="000000" w:themeColor="text1"/>
          <w:sz w:val="24"/>
          <w:szCs w:val="24"/>
        </w:rPr>
        <w:t>试</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控制</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 xml:space="preserve">4.6.1 </w:t>
      </w:r>
      <w:r>
        <w:rPr>
          <w:rFonts w:hint="eastAsia" w:ascii="华文中宋" w:hAnsi="华文中宋" w:eastAsia="华文中宋"/>
          <w:color w:val="000000" w:themeColor="text1"/>
          <w:sz w:val="24"/>
          <w:szCs w:val="24"/>
        </w:rPr>
        <w:t>试</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项目由</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或专业组的技术人员负责组织实施。</w:t>
      </w:r>
    </w:p>
    <w:p>
      <w:pPr>
        <w:spacing w:line="360" w:lineRule="auto"/>
        <w:ind w:firstLine="360" w:firstLineChars="150"/>
        <w:rPr>
          <w:rFonts w:hint="eastAsia" w:ascii="华文中宋" w:hAnsi="华文中宋" w:eastAsia="华文中宋"/>
          <w:color w:val="000000" w:themeColor="text1"/>
          <w:sz w:val="24"/>
          <w:szCs w:val="24"/>
          <w:lang w:eastAsia="zh-CN"/>
        </w:rPr>
      </w:pPr>
      <w:r>
        <w:rPr>
          <w:rFonts w:ascii="华文中宋" w:hAnsi="华文中宋" w:eastAsia="华文中宋"/>
          <w:color w:val="000000" w:themeColor="text1"/>
          <w:sz w:val="24"/>
          <w:szCs w:val="24"/>
        </w:rPr>
        <w:t xml:space="preserve">4.6.2 </w:t>
      </w:r>
      <w:r>
        <w:rPr>
          <w:rFonts w:hint="eastAsia" w:ascii="华文中宋" w:hAnsi="华文中宋" w:eastAsia="华文中宋"/>
          <w:color w:val="000000" w:themeColor="text1"/>
          <w:sz w:val="24"/>
          <w:szCs w:val="24"/>
        </w:rPr>
        <w:t>顾客临时技术</w:t>
      </w:r>
      <w:r>
        <w:rPr>
          <w:rFonts w:hint="eastAsia" w:ascii="华文中宋" w:hAnsi="华文中宋" w:eastAsia="华文中宋"/>
          <w:color w:val="000000" w:themeColor="text1"/>
          <w:sz w:val="24"/>
          <w:szCs w:val="24"/>
          <w:lang w:val="en-US" w:eastAsia="zh-CN"/>
        </w:rPr>
        <w:t>服务</w:t>
      </w:r>
      <w:r>
        <w:rPr>
          <w:rFonts w:hint="eastAsia" w:ascii="华文中宋" w:hAnsi="华文中宋" w:eastAsia="华文中宋"/>
          <w:color w:val="000000" w:themeColor="text1"/>
          <w:sz w:val="24"/>
          <w:szCs w:val="24"/>
        </w:rPr>
        <w:t>咨询，明确使用环境条件及技术状态，要求提供试验性的产品时，由</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或专业的技术人员负责组织提供。过程应详细记录</w:t>
      </w:r>
      <w:r>
        <w:rPr>
          <w:rFonts w:hint="eastAsia" w:ascii="华文中宋" w:hAnsi="华文中宋" w:eastAsia="华文中宋"/>
          <w:color w:val="000000" w:themeColor="text1"/>
          <w:sz w:val="24"/>
          <w:szCs w:val="24"/>
          <w:lang w:eastAsia="zh-CN"/>
        </w:rPr>
        <w:t>。</w:t>
      </w:r>
    </w:p>
    <w:p>
      <w:pPr>
        <w:spacing w:line="360" w:lineRule="auto"/>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 xml:space="preserve">   </w:t>
      </w: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9</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rPr>
        <w:t>质量损失填报</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9</w:t>
      </w:r>
      <w:r>
        <w:rPr>
          <w:rFonts w:ascii="华文中宋" w:hAnsi="华文中宋" w:eastAsia="华文中宋"/>
          <w:color w:val="000000" w:themeColor="text1"/>
          <w:sz w:val="24"/>
          <w:szCs w:val="24"/>
        </w:rPr>
        <w:t xml:space="preserve">.1 </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负责统计本部门的质量损失，并在公司例会上进行传递。每月底前将成本报表的复印件上报</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负责核算损失。</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9</w:t>
      </w:r>
      <w:r>
        <w:rPr>
          <w:rFonts w:ascii="华文中宋" w:hAnsi="华文中宋" w:eastAsia="华文中宋"/>
          <w:color w:val="000000" w:themeColor="text1"/>
          <w:sz w:val="24"/>
          <w:szCs w:val="24"/>
        </w:rPr>
        <w:t xml:space="preserve">.2 </w:t>
      </w:r>
      <w:r>
        <w:rPr>
          <w:rFonts w:hint="eastAsia" w:ascii="华文中宋" w:hAnsi="华文中宋" w:eastAsia="华文中宋"/>
          <w:color w:val="000000" w:themeColor="text1"/>
          <w:sz w:val="24"/>
          <w:szCs w:val="24"/>
        </w:rPr>
        <w:t>质检员负责将</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发生的不合格品评审处置单的复印件交</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10</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rPr>
        <w:t>标识和可追溯性</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10</w:t>
      </w: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.为防止不同规格产品混淆，</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负责确定产品的标识方法；</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10</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rPr>
        <w:t>2.在有追溯要求的时，本公司产品合格证和批号为可追溯的唯一标识；</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10</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rPr>
        <w:t>3.本公司产品检验状态标识方法：合格、不合格、待检和待处理；</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10</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rPr>
        <w:t>4.本公司标识种类：标签和标牌标识。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11</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rPr>
        <w:t>产品防护</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11</w:t>
      </w:r>
      <w:r>
        <w:rPr>
          <w:rFonts w:ascii="华文中宋" w:hAnsi="华文中宋" w:eastAsia="华文中宋"/>
          <w:color w:val="000000" w:themeColor="text1"/>
          <w:sz w:val="24"/>
          <w:szCs w:val="24"/>
        </w:rPr>
        <w:t xml:space="preserve">.1 </w:t>
      </w:r>
      <w:r>
        <w:rPr>
          <w:rFonts w:hint="eastAsia" w:ascii="华文中宋" w:hAnsi="华文中宋" w:eastAsia="华文中宋"/>
          <w:color w:val="000000" w:themeColor="text1"/>
          <w:sz w:val="24"/>
          <w:szCs w:val="24"/>
        </w:rPr>
        <w:t>原材料库管理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）库管应建立原材料台账，建立出入库记录，做到账、物、卡相符。</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2）库存材料应标识明确，有贮存期或有贮存条件要求的材料应注明贮存期限并监控贮存条件。保管员负责检查材料的贮存期，接近贮存期的材料及时通知</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经理进行处理。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11</w:t>
      </w: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周转库存管理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）产品按批次入库。库房保管员应建立产品台账，做到账、物相符。</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）保管员负责入库产品的验收，检查产品牌号、名称、规格、数量、批次、包装的整洁、组分配套、产品实物标识。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3</w:t>
      </w:r>
      <w:r>
        <w:rPr>
          <w:rFonts w:hint="eastAsia" w:ascii="华文中宋" w:hAnsi="华文中宋" w:eastAsia="华文中宋"/>
          <w:color w:val="000000" w:themeColor="text1"/>
          <w:sz w:val="24"/>
          <w:szCs w:val="24"/>
        </w:rPr>
        <w:t>）保管员依据传递的工艺流程卡核实并记录入库时间、产品牌号、名称、规格、批次、数量、技术状态；依据传递的产品质量合格证明，按照合同</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rPr>
        <w:t>订单和销售任务单要求，及时到库房办理相应产品入库手续。</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w:t>
      </w:r>
      <w:r>
        <w:rPr>
          <w:rFonts w:hint="eastAsia" w:ascii="华文中宋" w:hAnsi="华文中宋" w:eastAsia="华文中宋"/>
          <w:color w:val="000000" w:themeColor="text1"/>
          <w:sz w:val="24"/>
          <w:szCs w:val="24"/>
        </w:rPr>
        <w:t>）库内产品应分区放置，挂牌标识，分为：合格品、不合格品、半成品、待验品等。不合格品应隔离存放；需要时可在</w:t>
      </w:r>
      <w:r>
        <w:rPr>
          <w:rFonts w:hint="eastAsia" w:ascii="华文中宋" w:hAnsi="华文中宋" w:eastAsia="华文中宋"/>
          <w:color w:val="000000" w:themeColor="text1"/>
          <w:sz w:val="24"/>
          <w:szCs w:val="24"/>
          <w:lang w:eastAsia="zh-CN"/>
        </w:rPr>
        <w:t>销售</w:t>
      </w:r>
      <w:r>
        <w:rPr>
          <w:rFonts w:hint="eastAsia" w:ascii="华文中宋" w:hAnsi="华文中宋" w:eastAsia="华文中宋"/>
          <w:color w:val="000000" w:themeColor="text1"/>
          <w:sz w:val="24"/>
          <w:szCs w:val="24"/>
        </w:rPr>
        <w:t>服务现场设置临时库房并挂牌标识。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2任务完成</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2</w:t>
      </w: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应经常监督检查、了解技术服务任务的完成情况，并及时协调解决</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中出现的问题，确保服务任务按时完成。</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2</w:t>
      </w:r>
      <w:r>
        <w:rPr>
          <w:rFonts w:ascii="华文中宋" w:hAnsi="华文中宋" w:eastAsia="华文中宋"/>
          <w:color w:val="000000" w:themeColor="text1"/>
          <w:sz w:val="24"/>
          <w:szCs w:val="24"/>
        </w:rPr>
        <w:t xml:space="preserve">.2 </w:t>
      </w:r>
      <w:r>
        <w:rPr>
          <w:rFonts w:hint="eastAsia" w:ascii="华文中宋" w:hAnsi="华文中宋" w:eastAsia="华文中宋"/>
          <w:color w:val="000000" w:themeColor="text1"/>
          <w:sz w:val="24"/>
          <w:szCs w:val="24"/>
        </w:rPr>
        <w:t>每月底</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协助</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统计任务完成率和合同履约率。</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2</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val="en-US" w:eastAsia="zh-CN"/>
        </w:rPr>
        <w:t>3</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对服务过程中出现的问题应及时与</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和</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经理进行沟通，协商解决办法。</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2</w:t>
      </w:r>
      <w:r>
        <w:rPr>
          <w:rFonts w:ascii="华文中宋" w:hAnsi="华文中宋" w:eastAsia="华文中宋"/>
          <w:color w:val="000000" w:themeColor="text1"/>
          <w:sz w:val="24"/>
          <w:szCs w:val="24"/>
        </w:rPr>
        <w:t>.</w:t>
      </w:r>
      <w:r>
        <w:rPr>
          <w:rFonts w:hint="eastAsia" w:ascii="华文中宋" w:hAnsi="华文中宋" w:eastAsia="华文中宋"/>
          <w:color w:val="000000" w:themeColor="text1"/>
          <w:sz w:val="24"/>
          <w:szCs w:val="24"/>
          <w:lang w:val="en-US" w:eastAsia="zh-CN"/>
        </w:rPr>
        <w:t>4</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经理依据各</w:t>
      </w:r>
      <w:r>
        <w:rPr>
          <w:rFonts w:hint="eastAsia" w:ascii="华文中宋" w:hAnsi="华文中宋" w:eastAsia="华文中宋"/>
          <w:color w:val="000000" w:themeColor="text1"/>
          <w:sz w:val="24"/>
          <w:szCs w:val="24"/>
          <w:lang w:eastAsia="zh-CN"/>
        </w:rPr>
        <w:t>城市园林绿化服务</w:t>
      </w:r>
      <w:r>
        <w:rPr>
          <w:rFonts w:hint="eastAsia" w:ascii="华文中宋" w:hAnsi="华文中宋" w:eastAsia="华文中宋"/>
          <w:color w:val="000000" w:themeColor="text1"/>
          <w:sz w:val="24"/>
          <w:szCs w:val="24"/>
        </w:rPr>
        <w:t>工序的任务完成情况向</w:t>
      </w: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提出相关建议。</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3</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rPr>
        <w:t>信息处理</w:t>
      </w:r>
    </w:p>
    <w:p>
      <w:pPr>
        <w:spacing w:line="360" w:lineRule="auto"/>
        <w:ind w:firstLine="360" w:firstLineChars="150"/>
        <w:rPr>
          <w:rFonts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全体职工均有责任进行质量信息和顾客信息的接收和传递。信息接收人应及时将顾客信息报送相关部门。需采取纠正或预防措施的，由</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组织相关人员实施。顾客信息由</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负责汇总处理。</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 xml:space="preserve"> </w:t>
      </w:r>
      <w:r>
        <w:rPr>
          <w:rFonts w:hint="eastAsia" w:ascii="华文中宋" w:hAnsi="华文中宋" w:eastAsia="华文中宋"/>
          <w:color w:val="000000" w:themeColor="text1"/>
          <w:sz w:val="24"/>
          <w:szCs w:val="24"/>
        </w:rPr>
        <w:t>售后服务</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负责售后服务工作。</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 xml:space="preserve">.2 </w:t>
      </w:r>
      <w:r>
        <w:rPr>
          <w:rFonts w:hint="eastAsia" w:ascii="华文中宋" w:hAnsi="华文中宋" w:eastAsia="华文中宋"/>
          <w:color w:val="000000" w:themeColor="text1"/>
          <w:sz w:val="24"/>
          <w:szCs w:val="24"/>
        </w:rPr>
        <w:t>交付的产品，顾客在入厂复验时认定为不合格的，由</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负责通知</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进行验证，并组织相关技术人员与顾客沟通，分析原因，提出处理方案，直至顾客满意。</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 xml:space="preserve">.3 </w:t>
      </w:r>
      <w:r>
        <w:rPr>
          <w:rFonts w:hint="eastAsia" w:ascii="华文中宋" w:hAnsi="华文中宋" w:eastAsia="华文中宋"/>
          <w:color w:val="000000" w:themeColor="text1"/>
          <w:sz w:val="24"/>
          <w:szCs w:val="24"/>
        </w:rPr>
        <w:t>收到对我司产品质量和服务有关的顾客信息调查表，由</w:t>
      </w:r>
      <w:r>
        <w:rPr>
          <w:rFonts w:hint="eastAsia" w:ascii="华文中宋" w:hAnsi="华文中宋" w:eastAsia="华文中宋"/>
          <w:color w:val="000000" w:themeColor="text1"/>
          <w:sz w:val="24"/>
          <w:szCs w:val="24"/>
          <w:lang w:eastAsia="zh-CN"/>
        </w:rPr>
        <w:t>综合部</w:t>
      </w:r>
      <w:r>
        <w:rPr>
          <w:rFonts w:hint="eastAsia" w:ascii="华文中宋" w:hAnsi="华文中宋" w:eastAsia="华文中宋"/>
          <w:color w:val="000000" w:themeColor="text1"/>
          <w:sz w:val="24"/>
          <w:szCs w:val="24"/>
        </w:rPr>
        <w:t>组织相关责任人及时提出解决办法，并回复顾客。</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 xml:space="preserve">.4 </w:t>
      </w:r>
      <w:r>
        <w:rPr>
          <w:rFonts w:hint="eastAsia" w:ascii="华文中宋" w:hAnsi="华文中宋" w:eastAsia="华文中宋"/>
          <w:color w:val="000000" w:themeColor="text1"/>
          <w:sz w:val="24"/>
          <w:szCs w:val="24"/>
        </w:rPr>
        <w:t>对顾客在使用过程中提出的产品要求以外的技术问题，在遵守保密规定的前提下，根据本司专业范围，由</w:t>
      </w:r>
      <w:r>
        <w:rPr>
          <w:rFonts w:hint="eastAsia" w:ascii="华文中宋" w:hAnsi="华文中宋" w:eastAsia="华文中宋"/>
          <w:color w:val="000000" w:themeColor="text1"/>
          <w:sz w:val="24"/>
          <w:szCs w:val="24"/>
          <w:lang w:val="en-US" w:eastAsia="zh-CN"/>
        </w:rPr>
        <w:t>综合部</w:t>
      </w:r>
      <w:r>
        <w:rPr>
          <w:rFonts w:hint="eastAsia" w:ascii="华文中宋" w:hAnsi="华文中宋" w:eastAsia="华文中宋"/>
          <w:color w:val="000000" w:themeColor="text1"/>
          <w:sz w:val="24"/>
          <w:szCs w:val="24"/>
        </w:rPr>
        <w:t>组织相关技术人员及时回复。</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4</w:t>
      </w:r>
      <w:r>
        <w:rPr>
          <w:rFonts w:ascii="华文中宋" w:hAnsi="华文中宋" w:eastAsia="华文中宋"/>
          <w:color w:val="000000" w:themeColor="text1"/>
          <w:sz w:val="24"/>
          <w:szCs w:val="24"/>
        </w:rPr>
        <w:t>.5</w:t>
      </w:r>
      <w:r>
        <w:rPr>
          <w:rFonts w:hint="eastAsia" w:ascii="华文中宋" w:hAnsi="华文中宋" w:eastAsia="华文中宋"/>
          <w:color w:val="000000" w:themeColor="text1"/>
          <w:sz w:val="24"/>
          <w:szCs w:val="24"/>
        </w:rPr>
        <w:t>顾客提出要求时，应及时提供相关技术文件或培训指导，必要时可派技术人员到顾客现场进行技术指导。</w:t>
      </w:r>
    </w:p>
    <w:p>
      <w:pPr>
        <w:spacing w:line="360" w:lineRule="auto"/>
        <w:ind w:firstLine="360" w:firstLineChars="150"/>
        <w:rPr>
          <w:rFonts w:hint="eastAsia"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5文件、记录归档</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5</w:t>
      </w:r>
      <w:r>
        <w:rPr>
          <w:rFonts w:ascii="华文中宋" w:hAnsi="华文中宋" w:eastAsia="华文中宋"/>
          <w:color w:val="000000" w:themeColor="text1"/>
          <w:sz w:val="24"/>
          <w:szCs w:val="24"/>
        </w:rPr>
        <w:t>.1</w:t>
      </w:r>
      <w:r>
        <w:rPr>
          <w:rFonts w:hint="eastAsia" w:ascii="华文中宋" w:hAnsi="华文中宋" w:eastAsia="华文中宋"/>
          <w:color w:val="000000" w:themeColor="text1"/>
          <w:sz w:val="24"/>
          <w:szCs w:val="24"/>
        </w:rPr>
        <w:t>涉及产品实现过程形成的原始记录按相关要求予以保存。</w:t>
      </w:r>
    </w:p>
    <w:p>
      <w:pPr>
        <w:spacing w:line="360" w:lineRule="auto"/>
        <w:ind w:firstLine="360" w:firstLineChars="150"/>
        <w:rPr>
          <w:rFonts w:ascii="华文中宋" w:hAnsi="华文中宋" w:eastAsia="华文中宋"/>
          <w:color w:val="000000" w:themeColor="text1"/>
          <w:sz w:val="24"/>
          <w:szCs w:val="24"/>
        </w:rPr>
      </w:pPr>
      <w:r>
        <w:rPr>
          <w:rFonts w:ascii="华文中宋" w:hAnsi="华文中宋" w:eastAsia="华文中宋"/>
          <w:color w:val="000000" w:themeColor="text1"/>
          <w:sz w:val="24"/>
          <w:szCs w:val="24"/>
        </w:rPr>
        <w:t>4.1</w:t>
      </w:r>
      <w:r>
        <w:rPr>
          <w:rFonts w:hint="eastAsia" w:ascii="华文中宋" w:hAnsi="华文中宋" w:eastAsia="华文中宋"/>
          <w:color w:val="000000" w:themeColor="text1"/>
          <w:sz w:val="24"/>
          <w:szCs w:val="24"/>
        </w:rPr>
        <w:t>5</w:t>
      </w:r>
      <w:r>
        <w:rPr>
          <w:rFonts w:ascii="华文中宋" w:hAnsi="华文中宋" w:eastAsia="华文中宋"/>
          <w:color w:val="000000" w:themeColor="text1"/>
          <w:sz w:val="24"/>
          <w:szCs w:val="24"/>
        </w:rPr>
        <w:t>.2</w:t>
      </w:r>
      <w:r>
        <w:rPr>
          <w:rFonts w:hint="eastAsia" w:ascii="华文中宋" w:hAnsi="华文中宋" w:eastAsia="华文中宋"/>
          <w:color w:val="000000" w:themeColor="text1"/>
          <w:sz w:val="24"/>
          <w:szCs w:val="24"/>
        </w:rPr>
        <w:t>应归档的记录包括：</w:t>
      </w:r>
      <w:r>
        <w:rPr>
          <w:rFonts w:hint="eastAsia" w:ascii="华文中宋" w:hAnsi="华文中宋" w:eastAsia="华文中宋"/>
          <w:color w:val="000000" w:themeColor="text1"/>
          <w:sz w:val="24"/>
          <w:szCs w:val="24"/>
          <w:lang w:val="en-US" w:eastAsia="zh-CN"/>
        </w:rPr>
        <w:t>服务</w:t>
      </w:r>
      <w:r>
        <w:rPr>
          <w:rFonts w:hint="eastAsia" w:ascii="华文中宋" w:hAnsi="华文中宋" w:eastAsia="华文中宋"/>
          <w:color w:val="000000" w:themeColor="text1"/>
          <w:sz w:val="24"/>
          <w:szCs w:val="24"/>
        </w:rPr>
        <w:t>任务列表、工艺流程卡、报检单、首件（批）检验记录、最终产品检验记录、不合格品评审处置记录等。</w:t>
      </w:r>
    </w:p>
    <w:p>
      <w:pPr>
        <w:spacing w:line="360" w:lineRule="auto"/>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5. 相关文件</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lang w:eastAsia="zh-CN"/>
        </w:rPr>
        <w:t>工程部</w:t>
      </w:r>
      <w:r>
        <w:rPr>
          <w:rFonts w:hint="eastAsia" w:ascii="华文中宋" w:hAnsi="华文中宋" w:eastAsia="华文中宋"/>
          <w:color w:val="000000" w:themeColor="text1"/>
          <w:sz w:val="24"/>
          <w:szCs w:val="24"/>
        </w:rPr>
        <w:t>管理制度</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设备管理办法</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设备操作规程汇编</w:t>
      </w:r>
    </w:p>
    <w:p>
      <w:pPr>
        <w:spacing w:line="360" w:lineRule="auto"/>
        <w:ind w:firstLine="360" w:firstLineChars="15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安全服务管理规定</w:t>
      </w:r>
    </w:p>
    <w:p>
      <w:pPr>
        <w:spacing w:line="360" w:lineRule="auto"/>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6. 记录</w:t>
      </w:r>
    </w:p>
    <w:p>
      <w:pPr>
        <w:spacing w:before="49" w:after="0" w:line="240" w:lineRule="auto"/>
        <w:ind w:right="-20"/>
        <w:rPr>
          <w:rFonts w:hint="eastAsia" w:ascii="华文中宋" w:hAnsi="华文中宋" w:eastAsia="华文中宋"/>
          <w:color w:val="000000" w:themeColor="text1"/>
          <w:sz w:val="24"/>
          <w:szCs w:val="24"/>
        </w:rPr>
      </w:pPr>
      <w:r>
        <w:rPr>
          <w:rFonts w:hint="eastAsia" w:ascii="华文中宋" w:hAnsi="华文中宋" w:eastAsia="华文中宋"/>
          <w:color w:val="000000" w:themeColor="text1"/>
          <w:sz w:val="24"/>
          <w:szCs w:val="24"/>
        </w:rPr>
        <w:t xml:space="preserve">服务任务单   </w:t>
      </w:r>
    </w:p>
    <w:p>
      <w:pPr>
        <w:jc w:val="center"/>
        <w:rPr>
          <w:rFonts w:hint="eastAsia"/>
          <w:b/>
          <w:color w:val="000000" w:themeColor="text1"/>
          <w:sz w:val="40"/>
          <w:szCs w:val="40"/>
        </w:rPr>
      </w:pPr>
    </w:p>
    <w:p>
      <w:pPr>
        <w:jc w:val="center"/>
        <w:rPr>
          <w:rFonts w:hint="eastAsia"/>
          <w:b/>
          <w:color w:val="000000" w:themeColor="text1"/>
          <w:sz w:val="40"/>
          <w:szCs w:val="40"/>
        </w:rPr>
      </w:pPr>
    </w:p>
    <w:p>
      <w:pPr>
        <w:jc w:val="center"/>
        <w:rPr>
          <w:rFonts w:hint="eastAsia"/>
          <w:b/>
          <w:color w:val="000000" w:themeColor="text1"/>
          <w:sz w:val="40"/>
          <w:szCs w:val="40"/>
        </w:rPr>
      </w:pPr>
    </w:p>
    <w:p>
      <w:pPr>
        <w:jc w:val="center"/>
        <w:rPr>
          <w:rFonts w:hint="eastAsia"/>
          <w:b/>
          <w:color w:val="000000" w:themeColor="text1"/>
          <w:sz w:val="40"/>
          <w:szCs w:val="40"/>
        </w:rPr>
      </w:pPr>
    </w:p>
    <w:p>
      <w:pPr>
        <w:jc w:val="center"/>
        <w:rPr>
          <w:rFonts w:hint="eastAsia"/>
          <w:b/>
          <w:color w:val="000000" w:themeColor="text1"/>
          <w:sz w:val="40"/>
          <w:szCs w:val="40"/>
        </w:rPr>
      </w:pPr>
    </w:p>
    <w:p>
      <w:pPr>
        <w:rPr>
          <w:rFonts w:hint="eastAsia"/>
          <w:b/>
          <w:color w:val="000000" w:themeColor="text1"/>
          <w:sz w:val="40"/>
          <w:szCs w:val="40"/>
        </w:rPr>
      </w:pPr>
      <w:r>
        <w:rPr>
          <w:rFonts w:hint="eastAsia"/>
          <w:b/>
          <w:color w:val="000000" w:themeColor="text1"/>
          <w:sz w:val="40"/>
          <w:szCs w:val="40"/>
        </w:rPr>
        <w:br w:type="page"/>
      </w:r>
    </w:p>
    <w:p>
      <w:pPr>
        <w:jc w:val="center"/>
        <w:rPr>
          <w:rFonts w:hint="eastAsia"/>
          <w:b/>
          <w:color w:val="000000" w:themeColor="text1"/>
          <w:sz w:val="40"/>
          <w:szCs w:val="40"/>
        </w:rPr>
      </w:pPr>
    </w:p>
    <w:p>
      <w:pPr>
        <w:jc w:val="center"/>
        <w:rPr>
          <w:rFonts w:hint="eastAsia"/>
          <w:b/>
          <w:color w:val="000000" w:themeColor="text1"/>
          <w:sz w:val="40"/>
          <w:szCs w:val="40"/>
        </w:rPr>
      </w:pPr>
      <w:r>
        <w:rPr>
          <w:rFonts w:hint="eastAsia"/>
          <w:b/>
          <w:color w:val="000000" w:themeColor="text1"/>
          <w:sz w:val="40"/>
          <w:szCs w:val="40"/>
        </w:rPr>
        <w:t>环境运行控制程序</w:t>
      </w:r>
    </w:p>
    <w:p>
      <w:pPr>
        <w:spacing w:line="360" w:lineRule="auto"/>
        <w:jc w:val="center"/>
        <w:rPr>
          <w:rFonts w:hint="eastAsia" w:ascii="华文中宋" w:hAnsi="华文中宋" w:eastAsia="华文中宋"/>
          <w:color w:val="000000" w:themeColor="text1"/>
          <w:sz w:val="24"/>
          <w:szCs w:val="28"/>
          <w:lang w:eastAsia="zh-CN"/>
        </w:rPr>
      </w:pPr>
      <w:r>
        <w:rPr>
          <w:rFonts w:hint="eastAsia" w:ascii="华文中宋" w:hAnsi="华文中宋" w:eastAsia="华文中宋"/>
          <w:color w:val="000000" w:themeColor="text1"/>
          <w:sz w:val="24"/>
          <w:szCs w:val="28"/>
          <w:lang w:eastAsia="zh-CN"/>
        </w:rPr>
        <w:t>HYJZ-QES-CX-2</w:t>
      </w:r>
      <w:r>
        <w:rPr>
          <w:rFonts w:hint="eastAsia" w:ascii="华文中宋" w:hAnsi="华文中宋" w:eastAsia="华文中宋"/>
          <w:color w:val="000000" w:themeColor="text1"/>
          <w:sz w:val="24"/>
          <w:szCs w:val="28"/>
          <w:lang w:val="en-US" w:eastAsia="zh-CN"/>
        </w:rPr>
        <w:t>8</w:t>
      </w:r>
      <w:r>
        <w:rPr>
          <w:rFonts w:hint="eastAsia" w:ascii="华文中宋" w:hAnsi="华文中宋" w:eastAsia="华文中宋"/>
          <w:color w:val="000000" w:themeColor="text1"/>
          <w:sz w:val="24"/>
          <w:szCs w:val="28"/>
          <w:lang w:eastAsia="zh-CN"/>
        </w:rPr>
        <w:t>-2020</w:t>
      </w:r>
    </w:p>
    <w:p>
      <w:pPr>
        <w:spacing w:line="560" w:lineRule="exact"/>
        <w:rPr>
          <w:rFonts w:hint="eastAsia" w:ascii="宋体" w:hAnsi="宋体" w:cs="宋体"/>
          <w:b/>
          <w:color w:val="000000" w:themeColor="text1"/>
          <w:kern w:val="0"/>
          <w:sz w:val="24"/>
        </w:rPr>
      </w:pPr>
      <w:r>
        <w:rPr>
          <w:rFonts w:hint="eastAsia" w:ascii="宋体" w:hAnsi="宋体"/>
          <w:b/>
          <w:bCs/>
          <w:color w:val="000000" w:themeColor="text1"/>
          <w:spacing w:val="-10"/>
          <w:sz w:val="24"/>
        </w:rPr>
        <w:t xml:space="preserve">1.0  </w:t>
      </w:r>
      <w:r>
        <w:rPr>
          <w:rFonts w:hint="eastAsia" w:ascii="宋体" w:hAnsi="宋体" w:cs="宋体"/>
          <w:b/>
          <w:color w:val="000000" w:themeColor="text1"/>
          <w:kern w:val="0"/>
          <w:sz w:val="24"/>
        </w:rPr>
        <w:t>目的</w:t>
      </w:r>
    </w:p>
    <w:p>
      <w:pPr>
        <w:widowControl/>
        <w:spacing w:line="560" w:lineRule="exact"/>
        <w:ind w:left="502" w:leftChars="228"/>
        <w:jc w:val="left"/>
        <w:rPr>
          <w:rFonts w:hint="eastAsia" w:ascii="宋体" w:hAnsi="宋体" w:cs="宋体"/>
          <w:color w:val="000000" w:themeColor="text1"/>
          <w:kern w:val="0"/>
          <w:sz w:val="24"/>
        </w:rPr>
      </w:pPr>
      <w:r>
        <w:rPr>
          <w:rFonts w:hint="eastAsia" w:ascii="宋体" w:hAnsi="宋体" w:cs="宋体"/>
          <w:color w:val="000000" w:themeColor="text1"/>
          <w:kern w:val="0"/>
          <w:sz w:val="24"/>
        </w:rPr>
        <w:t>为实现公司的管理方针和环境目标、指标，使与重要环境因素有关的活动得到有效控制，减少环境污染，提高环境绩效，以实现环境行为的不断改进。</w:t>
      </w:r>
    </w:p>
    <w:p>
      <w:pPr>
        <w:spacing w:line="560" w:lineRule="exact"/>
        <w:rPr>
          <w:rFonts w:hint="eastAsia" w:ascii="宋体" w:hAnsi="宋体" w:cs="宋体"/>
          <w:b/>
          <w:color w:val="000000" w:themeColor="text1"/>
          <w:kern w:val="0"/>
          <w:sz w:val="24"/>
        </w:rPr>
      </w:pPr>
      <w:r>
        <w:rPr>
          <w:rFonts w:hint="eastAsia" w:ascii="宋体" w:hAnsi="宋体"/>
          <w:b/>
          <w:bCs/>
          <w:color w:val="000000" w:themeColor="text1"/>
          <w:spacing w:val="-10"/>
          <w:sz w:val="24"/>
        </w:rPr>
        <w:t xml:space="preserve">2.0  </w:t>
      </w:r>
      <w:r>
        <w:rPr>
          <w:rFonts w:hint="eastAsia" w:ascii="宋体" w:hAnsi="宋体" w:cs="宋体"/>
          <w:b/>
          <w:color w:val="000000" w:themeColor="text1"/>
          <w:kern w:val="0"/>
          <w:sz w:val="24"/>
        </w:rPr>
        <w:t>范围</w:t>
      </w:r>
    </w:p>
    <w:p>
      <w:pPr>
        <w:spacing w:line="560" w:lineRule="exact"/>
        <w:ind w:firstLine="480" w:firstLineChars="200"/>
        <w:rPr>
          <w:rFonts w:hint="eastAsia" w:ascii="宋体" w:hAnsi="宋体"/>
          <w:color w:val="000000" w:themeColor="text1"/>
          <w:spacing w:val="-10"/>
          <w:kern w:val="0"/>
          <w:sz w:val="24"/>
        </w:rPr>
      </w:pPr>
      <w:r>
        <w:rPr>
          <w:rFonts w:hint="eastAsia" w:ascii="宋体" w:hAnsi="宋体" w:cs="宋体"/>
          <w:color w:val="000000" w:themeColor="text1"/>
          <w:kern w:val="0"/>
          <w:sz w:val="24"/>
        </w:rPr>
        <w:t>本程序适用于公司生活活动、管理活动、服务过程中的环境因素的运行控制。</w:t>
      </w:r>
    </w:p>
    <w:p>
      <w:pPr>
        <w:widowControl/>
        <w:spacing w:line="560" w:lineRule="exact"/>
        <w:jc w:val="left"/>
        <w:rPr>
          <w:rFonts w:hint="eastAsia" w:ascii="宋体" w:hAnsi="宋体" w:cs="宋体"/>
          <w:b/>
          <w:color w:val="000000" w:themeColor="text1"/>
          <w:kern w:val="0"/>
          <w:sz w:val="24"/>
        </w:rPr>
      </w:pPr>
      <w:r>
        <w:rPr>
          <w:rFonts w:hint="eastAsia" w:ascii="宋体" w:hAnsi="宋体" w:cs="’Times New Roman’"/>
          <w:b/>
          <w:color w:val="000000" w:themeColor="text1"/>
          <w:kern w:val="0"/>
          <w:sz w:val="24"/>
        </w:rPr>
        <w:t xml:space="preserve">3.0  </w:t>
      </w:r>
      <w:r>
        <w:rPr>
          <w:rFonts w:hint="eastAsia" w:ascii="宋体" w:hAnsi="宋体" w:cs="宋体"/>
          <w:b/>
          <w:color w:val="000000" w:themeColor="text1"/>
          <w:kern w:val="0"/>
          <w:sz w:val="24"/>
        </w:rPr>
        <w:t>职责</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3.1 办公室是环境运行控制的归口管理部门。</w:t>
      </w:r>
    </w:p>
    <w:p>
      <w:pPr>
        <w:widowControl/>
        <w:spacing w:line="560" w:lineRule="exact"/>
        <w:ind w:left="480" w:hanging="480" w:hangingChars="200"/>
        <w:jc w:val="left"/>
        <w:rPr>
          <w:rFonts w:hint="eastAsia" w:ascii="宋体" w:hAnsi="宋体" w:cs="宋体"/>
          <w:color w:val="000000" w:themeColor="text1"/>
          <w:kern w:val="0"/>
          <w:sz w:val="24"/>
        </w:rPr>
      </w:pPr>
      <w:r>
        <w:rPr>
          <w:rFonts w:hint="eastAsia" w:ascii="宋体" w:hAnsi="宋体" w:cs="宋体"/>
          <w:color w:val="000000" w:themeColor="text1"/>
          <w:kern w:val="0"/>
          <w:sz w:val="24"/>
        </w:rPr>
        <w:t>3.2 相关部门执行本程序，按照程序中规定的运行准则，制定具体措施或环境管理办法，加强对识别的重要环境因素的控制。</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 xml:space="preserve">3.3 </w:t>
      </w:r>
      <w:r>
        <w:rPr>
          <w:rFonts w:hint="eastAsia" w:ascii="宋体" w:hAnsi="宋体"/>
          <w:color w:val="000000" w:themeColor="text1"/>
          <w:sz w:val="24"/>
        </w:rPr>
        <w:t>食堂按《食堂管理制度》对食品加工中的各种环境因素进行控制。</w:t>
      </w:r>
    </w:p>
    <w:p>
      <w:pPr>
        <w:widowControl/>
        <w:spacing w:line="560" w:lineRule="exact"/>
        <w:jc w:val="left"/>
        <w:rPr>
          <w:rFonts w:hint="eastAsia" w:ascii="宋体" w:hAnsi="宋体" w:cs="’Times New Roman’"/>
          <w:b/>
          <w:color w:val="000000" w:themeColor="text1"/>
          <w:kern w:val="0"/>
          <w:sz w:val="24"/>
        </w:rPr>
      </w:pPr>
      <w:r>
        <w:rPr>
          <w:rFonts w:hint="eastAsia" w:ascii="宋体" w:hAnsi="宋体" w:cs="’Times New Roman’"/>
          <w:b/>
          <w:color w:val="000000" w:themeColor="text1"/>
          <w:kern w:val="0"/>
          <w:sz w:val="24"/>
        </w:rPr>
        <w:t>4.0 工作程序</w:t>
      </w:r>
    </w:p>
    <w:p>
      <w:pPr>
        <w:widowControl/>
        <w:spacing w:line="56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4.1废气的控制</w:t>
      </w:r>
    </w:p>
    <w:p>
      <w:pPr>
        <w:widowControl/>
        <w:tabs>
          <w:tab w:val="left" w:pos="4140"/>
        </w:tabs>
        <w:spacing w:line="560" w:lineRule="exact"/>
        <w:ind w:left="600" w:hanging="600" w:hangingChars="250"/>
        <w:jc w:val="left"/>
        <w:rPr>
          <w:rFonts w:hint="eastAsia" w:ascii="宋体" w:hAnsi="宋体" w:cs="宋体"/>
          <w:color w:val="000000" w:themeColor="text1"/>
          <w:kern w:val="0"/>
          <w:sz w:val="24"/>
        </w:rPr>
      </w:pPr>
      <w:r>
        <w:rPr>
          <w:rFonts w:hint="eastAsia" w:ascii="宋体" w:hAnsi="宋体" w:cs="宋体"/>
          <w:color w:val="000000" w:themeColor="text1"/>
          <w:kern w:val="0"/>
          <w:sz w:val="24"/>
        </w:rPr>
        <w:t>4.1.1</w:t>
      </w:r>
      <w:r>
        <w:rPr>
          <w:rFonts w:hint="eastAsia" w:ascii="宋体" w:hAnsi="宋体"/>
          <w:color w:val="000000" w:themeColor="text1"/>
          <w:sz w:val="24"/>
        </w:rPr>
        <w:t>废气排放控制执行《中华人民共和国大气污染防治法》。运营部</w:t>
      </w:r>
      <w:r>
        <w:rPr>
          <w:rFonts w:hint="eastAsia" w:ascii="宋体" w:hAnsi="宋体" w:cs="宋体"/>
          <w:color w:val="000000" w:themeColor="text1"/>
          <w:kern w:val="0"/>
          <w:sz w:val="24"/>
        </w:rPr>
        <w:t>对办公环境进行清洁，保证室内空气清新，保证员工的身体健康。对于有挥发并能造成空气污染的临时物料，应严格密封，减少液体原料及产品的挥发，将废气排放量控制在最小。</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4.1.2不得在办公区焚烧固废和其他可产生有毒有害烟尘和恶臭气味的废弃物。</w:t>
      </w:r>
    </w:p>
    <w:p>
      <w:pPr>
        <w:widowControl/>
        <w:spacing w:line="560" w:lineRule="exact"/>
        <w:jc w:val="left"/>
        <w:rPr>
          <w:rFonts w:hint="eastAsia" w:ascii="宋体" w:hAnsi="宋体" w:cs="宋体"/>
          <w:color w:val="000000" w:themeColor="text1"/>
          <w:kern w:val="0"/>
          <w:sz w:val="24"/>
        </w:rPr>
      </w:pPr>
      <w:r>
        <w:rPr>
          <w:rFonts w:hint="eastAsia" w:ascii="宋体" w:hAnsi="宋体"/>
          <w:color w:val="000000" w:themeColor="text1"/>
          <w:sz w:val="24"/>
        </w:rPr>
        <w:t>4.1.3对食品加工中产生的油烟废气，</w:t>
      </w:r>
      <w:r>
        <w:rPr>
          <w:rFonts w:hint="eastAsia" w:ascii="宋体" w:hAnsi="宋体"/>
          <w:color w:val="000000" w:themeColor="text1"/>
          <w:sz w:val="24"/>
          <w:lang w:val="zh-CN"/>
        </w:rPr>
        <w:t>食堂安装抽油烟机、排风扇，定期清理油烟污垢。</w:t>
      </w:r>
    </w:p>
    <w:p>
      <w:pPr>
        <w:widowControl/>
        <w:spacing w:line="56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4.2  污水排放的控制</w:t>
      </w:r>
    </w:p>
    <w:p>
      <w:pPr>
        <w:pStyle w:val="6"/>
        <w:spacing w:line="560" w:lineRule="exact"/>
        <w:ind w:left="720" w:hanging="720" w:hangingChars="300"/>
        <w:rPr>
          <w:rFonts w:hint="eastAsia"/>
          <w:color w:val="000000" w:themeColor="text1"/>
          <w:lang w:val="zh-CN"/>
        </w:rPr>
      </w:pPr>
      <w:r>
        <w:rPr>
          <w:rFonts w:hint="eastAsia"/>
          <w:color w:val="000000" w:themeColor="text1"/>
        </w:rPr>
        <w:t>4.2.1本公司</w:t>
      </w:r>
      <w:r>
        <w:rPr>
          <w:rFonts w:hint="eastAsia"/>
          <w:color w:val="000000" w:themeColor="text1"/>
          <w:lang w:val="zh-CN"/>
        </w:rPr>
        <w:t>污水主要来源于办公和生活污水，通过建筑物的污水管道进行排放。</w:t>
      </w:r>
      <w:r>
        <w:rPr>
          <w:rFonts w:hint="eastAsia"/>
          <w:color w:val="000000" w:themeColor="text1"/>
        </w:rPr>
        <w:t>污水</w:t>
      </w:r>
      <w:r>
        <w:rPr>
          <w:rFonts w:hint="eastAsia"/>
          <w:color w:val="000000" w:themeColor="text1"/>
          <w:lang w:val="zh-CN"/>
        </w:rPr>
        <w:t>排放</w:t>
      </w:r>
      <w:r>
        <w:rPr>
          <w:rFonts w:hint="eastAsia"/>
          <w:color w:val="000000" w:themeColor="text1"/>
        </w:rPr>
        <w:t>控制执行《中华人民共和国水污染防治法》。</w:t>
      </w:r>
    </w:p>
    <w:p>
      <w:pPr>
        <w:autoSpaceDE w:val="0"/>
        <w:autoSpaceDN w:val="0"/>
        <w:adjustRightInd w:val="0"/>
        <w:spacing w:line="560" w:lineRule="exact"/>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 xml:space="preserve">2.2  </w:t>
      </w:r>
      <w:r>
        <w:rPr>
          <w:rFonts w:hint="eastAsia" w:ascii="宋体" w:hAnsi="宋体"/>
          <w:color w:val="000000" w:themeColor="text1"/>
          <w:sz w:val="24"/>
          <w:lang w:val="zh-CN"/>
        </w:rPr>
        <w:t>生活污水的排放控制</w:t>
      </w:r>
    </w:p>
    <w:p>
      <w:pPr>
        <w:autoSpaceDE w:val="0"/>
        <w:autoSpaceDN w:val="0"/>
        <w:adjustRightInd w:val="0"/>
        <w:spacing w:line="560" w:lineRule="exact"/>
        <w:rPr>
          <w:rFonts w:hint="eastAsia" w:ascii="宋体" w:hAnsi="宋体"/>
          <w:color w:val="000000" w:themeColor="text1"/>
          <w:sz w:val="24"/>
          <w:lang w:val="zh-CN"/>
        </w:rPr>
      </w:pPr>
      <w:r>
        <w:rPr>
          <w:rFonts w:ascii="宋体" w:hAnsi="宋体"/>
          <w:color w:val="000000" w:themeColor="text1"/>
          <w:sz w:val="24"/>
          <w:lang w:val="zh-CN"/>
        </w:rPr>
        <w:t>4.</w:t>
      </w:r>
      <w:r>
        <w:rPr>
          <w:rFonts w:hint="eastAsia" w:ascii="宋体" w:hAnsi="宋体"/>
          <w:color w:val="000000" w:themeColor="text1"/>
          <w:sz w:val="24"/>
          <w:lang w:val="zh-CN"/>
        </w:rPr>
        <w:t>2.2.1</w:t>
      </w:r>
      <w:r>
        <w:rPr>
          <w:rFonts w:ascii="宋体" w:hAnsi="宋体"/>
          <w:color w:val="000000" w:themeColor="text1"/>
          <w:sz w:val="24"/>
          <w:lang w:val="zh-CN"/>
        </w:rPr>
        <w:t xml:space="preserve"> </w:t>
      </w:r>
      <w:r>
        <w:rPr>
          <w:rFonts w:hint="eastAsia" w:ascii="宋体" w:hAnsi="宋体"/>
          <w:color w:val="000000" w:themeColor="text1"/>
          <w:sz w:val="24"/>
          <w:lang w:val="zh-CN"/>
        </w:rPr>
        <w:t xml:space="preserve"> </w:t>
      </w:r>
      <w:r>
        <w:rPr>
          <w:rFonts w:hint="eastAsia" w:ascii="宋体" w:hAnsi="宋体" w:cs="宋体"/>
          <w:color w:val="000000" w:themeColor="text1"/>
          <w:kern w:val="0"/>
          <w:sz w:val="24"/>
        </w:rPr>
        <w:t>对员工进行节约用水教育，</w:t>
      </w:r>
      <w:r>
        <w:rPr>
          <w:rFonts w:hint="eastAsia" w:ascii="宋体" w:hAnsi="宋体"/>
          <w:color w:val="000000" w:themeColor="text1"/>
          <w:sz w:val="24"/>
          <w:lang w:val="zh-CN"/>
        </w:rPr>
        <w:t>提倡节约用水，</w:t>
      </w:r>
      <w:r>
        <w:rPr>
          <w:rFonts w:hint="eastAsia" w:ascii="宋体" w:hAnsi="宋体" w:cs="宋体"/>
          <w:color w:val="000000" w:themeColor="text1"/>
          <w:kern w:val="0"/>
          <w:sz w:val="24"/>
        </w:rPr>
        <w:t>从源头上</w:t>
      </w:r>
      <w:r>
        <w:rPr>
          <w:rFonts w:hint="eastAsia" w:ascii="宋体" w:hAnsi="宋体"/>
          <w:color w:val="000000" w:themeColor="text1"/>
          <w:sz w:val="24"/>
          <w:lang w:val="zh-CN"/>
        </w:rPr>
        <w:t>减少生活废水的产生。</w:t>
      </w:r>
    </w:p>
    <w:p>
      <w:pPr>
        <w:autoSpaceDE w:val="0"/>
        <w:autoSpaceDN w:val="0"/>
        <w:adjustRightInd w:val="0"/>
        <w:spacing w:line="560" w:lineRule="exact"/>
        <w:ind w:left="1080" w:hanging="1080" w:hangingChars="450"/>
        <w:rPr>
          <w:rFonts w:hint="eastAsia" w:ascii="宋体" w:hAnsi="宋体"/>
          <w:color w:val="000000" w:themeColor="text1"/>
          <w:sz w:val="24"/>
        </w:rPr>
      </w:pPr>
      <w:r>
        <w:rPr>
          <w:rFonts w:ascii="宋体" w:hAnsi="宋体"/>
          <w:color w:val="000000" w:themeColor="text1"/>
          <w:sz w:val="24"/>
          <w:lang w:val="zh-CN"/>
        </w:rPr>
        <w:t>4.</w:t>
      </w:r>
      <w:r>
        <w:rPr>
          <w:rFonts w:hint="eastAsia" w:ascii="宋体" w:hAnsi="宋体"/>
          <w:color w:val="000000" w:themeColor="text1"/>
          <w:sz w:val="24"/>
          <w:lang w:val="zh-CN"/>
        </w:rPr>
        <w:t>2.2.2  食堂洗涤应使用环保型无磷洗涤剂，用过的污水不得洒向地面，食堂污水经过隔油池处理后，</w:t>
      </w:r>
      <w:r>
        <w:rPr>
          <w:rFonts w:hint="eastAsia" w:ascii="宋体" w:hAnsi="宋体"/>
          <w:color w:val="000000" w:themeColor="text1"/>
          <w:sz w:val="24"/>
        </w:rPr>
        <w:t>排到市政污水管网。</w:t>
      </w:r>
    </w:p>
    <w:p>
      <w:pPr>
        <w:autoSpaceDE w:val="0"/>
        <w:autoSpaceDN w:val="0"/>
        <w:adjustRightInd w:val="0"/>
        <w:spacing w:line="500" w:lineRule="exact"/>
        <w:rPr>
          <w:rFonts w:hint="eastAsia" w:ascii="宋体" w:hAnsi="宋体"/>
          <w:color w:val="000000" w:themeColor="text1"/>
          <w:sz w:val="24"/>
        </w:rPr>
      </w:pPr>
      <w:r>
        <w:rPr>
          <w:rFonts w:ascii="宋体" w:hAnsi="宋体"/>
          <w:color w:val="000000" w:themeColor="text1"/>
          <w:sz w:val="24"/>
          <w:lang w:val="zh-CN"/>
        </w:rPr>
        <w:t>4.</w:t>
      </w:r>
      <w:r>
        <w:rPr>
          <w:rFonts w:hint="eastAsia" w:ascii="宋体" w:hAnsi="宋体"/>
          <w:color w:val="000000" w:themeColor="text1"/>
          <w:sz w:val="24"/>
          <w:lang w:val="zh-CN"/>
        </w:rPr>
        <w:t>2.2.3 办公生活污水，通过污水管道直接排</w:t>
      </w:r>
      <w:r>
        <w:rPr>
          <w:rFonts w:hint="eastAsia" w:ascii="宋体" w:hAnsi="宋体"/>
          <w:color w:val="000000" w:themeColor="text1"/>
          <w:sz w:val="24"/>
        </w:rPr>
        <w:t>市政污水管网</w:t>
      </w:r>
      <w:r>
        <w:rPr>
          <w:rFonts w:hint="eastAsia" w:ascii="宋体" w:hAnsi="宋体"/>
          <w:color w:val="000000" w:themeColor="text1"/>
          <w:sz w:val="24"/>
          <w:lang w:val="zh-CN"/>
        </w:rPr>
        <w:t>。</w:t>
      </w:r>
    </w:p>
    <w:p>
      <w:pPr>
        <w:autoSpaceDE w:val="0"/>
        <w:autoSpaceDN w:val="0"/>
        <w:adjustRightInd w:val="0"/>
        <w:spacing w:line="500" w:lineRule="exact"/>
        <w:rPr>
          <w:rFonts w:ascii="宋体" w:hAnsi="宋体"/>
          <w:color w:val="000000" w:themeColor="text1"/>
          <w:sz w:val="24"/>
          <w:lang w:val="zh-CN"/>
        </w:rPr>
      </w:pPr>
      <w:r>
        <w:rPr>
          <w:rFonts w:ascii="宋体" w:hAnsi="宋体"/>
          <w:color w:val="000000" w:themeColor="text1"/>
          <w:sz w:val="24"/>
          <w:lang w:val="zh-CN"/>
        </w:rPr>
        <w:t>4.</w:t>
      </w:r>
      <w:r>
        <w:rPr>
          <w:rFonts w:hint="eastAsia" w:ascii="宋体" w:hAnsi="宋体"/>
          <w:color w:val="000000" w:themeColor="text1"/>
          <w:sz w:val="24"/>
          <w:lang w:val="zh-CN"/>
        </w:rPr>
        <w:t>2.3</w:t>
      </w:r>
      <w:r>
        <w:rPr>
          <w:rFonts w:ascii="宋体" w:hAnsi="宋体"/>
          <w:color w:val="000000" w:themeColor="text1"/>
          <w:sz w:val="24"/>
          <w:lang w:val="zh-CN"/>
        </w:rPr>
        <w:t xml:space="preserve"> </w:t>
      </w:r>
      <w:r>
        <w:rPr>
          <w:rFonts w:hint="eastAsia" w:ascii="宋体" w:hAnsi="宋体"/>
          <w:color w:val="000000" w:themeColor="text1"/>
          <w:sz w:val="24"/>
          <w:lang w:val="zh-CN"/>
        </w:rPr>
        <w:t xml:space="preserve"> 污水排放的监测</w:t>
      </w:r>
    </w:p>
    <w:p>
      <w:pPr>
        <w:autoSpaceDE w:val="0"/>
        <w:autoSpaceDN w:val="0"/>
        <w:adjustRightInd w:val="0"/>
        <w:spacing w:line="500" w:lineRule="exact"/>
        <w:ind w:left="960" w:hanging="960" w:hangingChars="400"/>
        <w:rPr>
          <w:rFonts w:ascii="宋体" w:hAnsi="宋体"/>
          <w:color w:val="000000" w:themeColor="text1"/>
          <w:sz w:val="24"/>
          <w:lang w:val="zh-CN"/>
        </w:rPr>
      </w:pPr>
      <w:r>
        <w:rPr>
          <w:rFonts w:hint="eastAsia" w:ascii="宋体" w:hAnsi="宋体"/>
          <w:color w:val="000000" w:themeColor="text1"/>
          <w:sz w:val="24"/>
          <w:lang w:val="zh-CN"/>
        </w:rPr>
        <w:t>4.2.3.1 污水排放的监测按地（区）环境保护部门的规定进行，并按《污水综合排放标准》达标排放。办公室保存</w:t>
      </w:r>
      <w:r>
        <w:rPr>
          <w:rFonts w:hint="eastAsia" w:ascii="宋体" w:hAnsi="宋体"/>
          <w:color w:val="000000" w:themeColor="text1"/>
          <w:sz w:val="24"/>
        </w:rPr>
        <w:t>《污水监测报告》</w:t>
      </w:r>
      <w:r>
        <w:rPr>
          <w:rFonts w:hint="eastAsia" w:ascii="宋体" w:hAnsi="宋体"/>
          <w:color w:val="000000" w:themeColor="text1"/>
          <w:sz w:val="24"/>
          <w:lang w:val="zh-CN"/>
        </w:rPr>
        <w:t>，并根据监测结果采取必要的防治措施。</w:t>
      </w:r>
    </w:p>
    <w:p>
      <w:pPr>
        <w:autoSpaceDE w:val="0"/>
        <w:autoSpaceDN w:val="0"/>
        <w:adjustRightInd w:val="0"/>
        <w:spacing w:line="500" w:lineRule="exact"/>
        <w:ind w:left="960" w:hanging="960" w:hangingChars="400"/>
        <w:rPr>
          <w:rFonts w:hint="eastAsia" w:ascii="宋体" w:hAnsi="宋体" w:cs="宋体"/>
          <w:color w:val="000000" w:themeColor="text1"/>
          <w:kern w:val="0"/>
          <w:sz w:val="24"/>
        </w:rPr>
      </w:pPr>
      <w:r>
        <w:rPr>
          <w:rFonts w:ascii="宋体" w:hAnsi="宋体"/>
          <w:color w:val="000000" w:themeColor="text1"/>
          <w:sz w:val="24"/>
          <w:lang w:val="zh-CN"/>
        </w:rPr>
        <w:t>4.</w:t>
      </w:r>
      <w:r>
        <w:rPr>
          <w:rFonts w:hint="eastAsia" w:ascii="宋体" w:hAnsi="宋体"/>
          <w:color w:val="000000" w:themeColor="text1"/>
          <w:sz w:val="24"/>
          <w:lang w:val="zh-CN"/>
        </w:rPr>
        <w:t>2.3.2 办公室应对污水排放监测情况进行检查，并填写《环境、安全监督检查记录》。对发现不符合由责任部门采取措施处理，必要时制定纠正措施，按《纠正与预防措施控制程序》执行。</w:t>
      </w:r>
    </w:p>
    <w:p>
      <w:pPr>
        <w:widowControl/>
        <w:spacing w:line="50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4.3 粉尘的控制</w:t>
      </w:r>
    </w:p>
    <w:p>
      <w:pPr>
        <w:spacing w:line="500" w:lineRule="exact"/>
        <w:rPr>
          <w:rFonts w:hint="eastAsia" w:ascii="宋体" w:hAnsi="宋体"/>
          <w:color w:val="000000" w:themeColor="text1"/>
          <w:sz w:val="24"/>
          <w:lang w:val="zh-CN"/>
        </w:rPr>
      </w:pPr>
      <w:r>
        <w:rPr>
          <w:rFonts w:hint="eastAsia" w:ascii="宋体" w:hAnsi="宋体" w:cs="宋体"/>
          <w:color w:val="000000" w:themeColor="text1"/>
          <w:kern w:val="0"/>
          <w:sz w:val="24"/>
        </w:rPr>
        <w:t>4.3.1 对提供运输服务的单位施加影响，</w:t>
      </w:r>
      <w:r>
        <w:rPr>
          <w:rFonts w:hint="eastAsia" w:ascii="宋体" w:hAnsi="宋体"/>
          <w:color w:val="000000" w:themeColor="text1"/>
          <w:sz w:val="24"/>
        </w:rPr>
        <w:t>在</w:t>
      </w:r>
      <w:r>
        <w:rPr>
          <w:rFonts w:hint="eastAsia" w:ascii="宋体" w:hAnsi="宋体"/>
          <w:color w:val="000000" w:themeColor="text1"/>
          <w:sz w:val="24"/>
          <w:lang w:val="zh-CN"/>
        </w:rPr>
        <w:t>产品的装卸、搬运要减少粉尘的直接排放。</w:t>
      </w:r>
    </w:p>
    <w:p>
      <w:pPr>
        <w:widowControl/>
        <w:spacing w:line="50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4.4 噪声的控制</w:t>
      </w:r>
    </w:p>
    <w:p>
      <w:pPr>
        <w:widowControl/>
        <w:spacing w:line="500" w:lineRule="exact"/>
        <w:jc w:val="left"/>
        <w:rPr>
          <w:rFonts w:hint="eastAsia" w:ascii="宋体" w:hAnsi="宋体"/>
          <w:color w:val="000000" w:themeColor="text1"/>
          <w:sz w:val="24"/>
          <w:lang w:val="zh-CN"/>
        </w:rPr>
      </w:pPr>
      <w:r>
        <w:rPr>
          <w:rFonts w:hint="eastAsia" w:ascii="宋体" w:hAnsi="宋体" w:cs="宋体"/>
          <w:color w:val="000000" w:themeColor="text1"/>
          <w:kern w:val="0"/>
          <w:sz w:val="24"/>
        </w:rPr>
        <w:t xml:space="preserve">4.4.1 </w:t>
      </w:r>
      <w:r>
        <w:rPr>
          <w:rFonts w:hint="eastAsia" w:ascii="宋体" w:hAnsi="宋体"/>
          <w:color w:val="000000" w:themeColor="text1"/>
          <w:sz w:val="24"/>
          <w:lang w:val="zh-CN"/>
        </w:rPr>
        <w:t>噪声的来源主要是：</w:t>
      </w:r>
    </w:p>
    <w:p>
      <w:pPr>
        <w:widowControl/>
        <w:spacing w:line="500" w:lineRule="exact"/>
        <w:jc w:val="left"/>
        <w:rPr>
          <w:rFonts w:hint="eastAsia" w:ascii="宋体" w:hAnsi="宋体"/>
          <w:color w:val="000000" w:themeColor="text1"/>
          <w:sz w:val="24"/>
          <w:lang w:val="zh-CN"/>
        </w:rPr>
      </w:pPr>
      <w:r>
        <w:rPr>
          <w:rFonts w:hint="eastAsia" w:ascii="宋体" w:hAnsi="宋体"/>
          <w:color w:val="000000" w:themeColor="text1"/>
          <w:sz w:val="24"/>
          <w:lang w:val="zh-CN"/>
        </w:rPr>
        <w:t>4.4.1.1人为产生的噪声：工作人员的呼叫、吵闹、汽车喇叭鸣放声、物资装卸等；</w:t>
      </w:r>
    </w:p>
    <w:p>
      <w:pPr>
        <w:widowControl/>
        <w:spacing w:line="500" w:lineRule="exact"/>
        <w:jc w:val="left"/>
        <w:rPr>
          <w:rFonts w:hint="eastAsia" w:ascii="宋体" w:hAnsi="宋体"/>
          <w:color w:val="000000" w:themeColor="text1"/>
          <w:sz w:val="24"/>
          <w:lang w:val="zh-CN"/>
        </w:rPr>
      </w:pPr>
      <w:r>
        <w:rPr>
          <w:rFonts w:hint="eastAsia" w:ascii="宋体" w:hAnsi="宋体"/>
          <w:color w:val="000000" w:themeColor="text1"/>
          <w:sz w:val="24"/>
          <w:lang w:val="zh-CN"/>
        </w:rPr>
        <w:t>4.4.1.2办公设备运行、设备维修等。</w:t>
      </w:r>
    </w:p>
    <w:p>
      <w:pPr>
        <w:spacing w:line="500" w:lineRule="exact"/>
        <w:ind w:left="720" w:hanging="720" w:hangingChars="300"/>
        <w:rPr>
          <w:rFonts w:hint="eastAsia" w:ascii="宋体" w:hAnsi="宋体"/>
          <w:color w:val="000000" w:themeColor="text1"/>
          <w:sz w:val="24"/>
        </w:rPr>
      </w:pPr>
      <w:r>
        <w:rPr>
          <w:rFonts w:hint="eastAsia" w:ascii="宋体" w:hAnsi="宋体"/>
          <w:color w:val="000000" w:themeColor="text1"/>
          <w:sz w:val="24"/>
          <w:lang w:val="zh-CN"/>
        </w:rPr>
        <w:t>4.4.2噪声控制执行</w:t>
      </w:r>
      <w:r>
        <w:rPr>
          <w:rFonts w:hint="eastAsia" w:ascii="宋体" w:hAnsi="宋体" w:cs="宋体"/>
          <w:color w:val="000000" w:themeColor="text1"/>
          <w:kern w:val="0"/>
          <w:sz w:val="24"/>
        </w:rPr>
        <w:t>《中华人民共和国环境噪声污染防治法》和</w:t>
      </w:r>
      <w:r>
        <w:rPr>
          <w:rFonts w:hint="eastAsia" w:ascii="宋体" w:hAnsi="宋体"/>
          <w:color w:val="000000" w:themeColor="text1"/>
          <w:sz w:val="24"/>
          <w:lang w:val="zh-CN"/>
        </w:rPr>
        <w:t>《北京市环境噪声管理暂行办法》</w:t>
      </w:r>
      <w:r>
        <w:rPr>
          <w:rFonts w:hint="eastAsia" w:ascii="宋体" w:hAnsi="宋体"/>
          <w:color w:val="000000" w:themeColor="text1"/>
          <w:sz w:val="24"/>
        </w:rPr>
        <w:t xml:space="preserve">。     </w:t>
      </w:r>
    </w:p>
    <w:p>
      <w:pPr>
        <w:autoSpaceDE w:val="0"/>
        <w:autoSpaceDN w:val="0"/>
        <w:adjustRightInd w:val="0"/>
        <w:spacing w:line="500" w:lineRule="exact"/>
        <w:rPr>
          <w:rFonts w:hint="eastAsia" w:ascii="宋体" w:hAnsi="宋体"/>
          <w:color w:val="000000" w:themeColor="text1"/>
          <w:sz w:val="24"/>
          <w:lang w:val="zh-CN"/>
        </w:rPr>
      </w:pPr>
      <w:r>
        <w:rPr>
          <w:rFonts w:hint="eastAsia" w:ascii="宋体" w:hAnsi="宋体"/>
          <w:color w:val="000000" w:themeColor="text1"/>
          <w:sz w:val="24"/>
          <w:lang w:val="zh-CN"/>
        </w:rPr>
        <w:t>4.4.3 噪声的控制要求</w:t>
      </w:r>
    </w:p>
    <w:p>
      <w:pPr>
        <w:autoSpaceDE w:val="0"/>
        <w:autoSpaceDN w:val="0"/>
        <w:adjustRightInd w:val="0"/>
        <w:spacing w:line="500" w:lineRule="exact"/>
        <w:ind w:left="840" w:hanging="840" w:hangingChars="350"/>
        <w:rPr>
          <w:rFonts w:hint="eastAsia" w:ascii="宋体" w:hAnsi="宋体"/>
          <w:color w:val="000000" w:themeColor="text1"/>
          <w:sz w:val="24"/>
          <w:lang w:val="zh-CN"/>
        </w:rPr>
      </w:pPr>
      <w:r>
        <w:rPr>
          <w:rFonts w:hint="eastAsia" w:ascii="宋体" w:hAnsi="宋体" w:cs="宋体"/>
          <w:color w:val="000000" w:themeColor="text1"/>
          <w:kern w:val="0"/>
          <w:sz w:val="24"/>
        </w:rPr>
        <w:t>4.4.3.1</w:t>
      </w:r>
      <w:r>
        <w:rPr>
          <w:rFonts w:hint="eastAsia" w:ascii="宋体" w:hAnsi="宋体"/>
          <w:color w:val="000000" w:themeColor="text1"/>
          <w:sz w:val="24"/>
          <w:lang w:val="zh-CN"/>
        </w:rPr>
        <w:t>加强职工环境意识的培养，在日常活动中形成良好习惯，做到轻搬轻放，杜绝野蛮操作，减少噪声的产生；</w:t>
      </w:r>
    </w:p>
    <w:p>
      <w:pPr>
        <w:autoSpaceDE w:val="0"/>
        <w:autoSpaceDN w:val="0"/>
        <w:adjustRightInd w:val="0"/>
        <w:spacing w:line="500" w:lineRule="exact"/>
        <w:ind w:left="840" w:hanging="840" w:hangingChars="350"/>
        <w:rPr>
          <w:rFonts w:hint="eastAsia" w:ascii="宋体" w:hAnsi="宋体"/>
          <w:color w:val="000000" w:themeColor="text1"/>
          <w:sz w:val="24"/>
          <w:lang w:val="zh-CN"/>
        </w:rPr>
      </w:pPr>
      <w:r>
        <w:rPr>
          <w:rFonts w:hint="eastAsia" w:ascii="宋体" w:hAnsi="宋体" w:cs="宋体"/>
          <w:color w:val="000000" w:themeColor="text1"/>
          <w:kern w:val="0"/>
          <w:sz w:val="24"/>
        </w:rPr>
        <w:t>4.4.3.2</w:t>
      </w:r>
      <w:r>
        <w:rPr>
          <w:rFonts w:hint="eastAsia" w:ascii="宋体" w:hAnsi="宋体"/>
          <w:color w:val="000000" w:themeColor="text1"/>
          <w:sz w:val="24"/>
          <w:lang w:val="zh-CN"/>
        </w:rPr>
        <w:t>各设备使用部门对易产生噪声、摩擦、震动的设备等定期维修保养，加强润滑定期对设备进行检修，最小化噪音，振动的发生，进行持续改善；</w:t>
      </w:r>
    </w:p>
    <w:p>
      <w:pPr>
        <w:autoSpaceDE w:val="0"/>
        <w:autoSpaceDN w:val="0"/>
        <w:adjustRightInd w:val="0"/>
        <w:spacing w:line="500" w:lineRule="exact"/>
        <w:ind w:left="960" w:hanging="960" w:hangingChars="400"/>
        <w:rPr>
          <w:rFonts w:hint="eastAsia" w:ascii="宋体" w:hAnsi="宋体"/>
          <w:color w:val="000000" w:themeColor="text1"/>
          <w:sz w:val="24"/>
          <w:lang w:val="zh-CN"/>
        </w:rPr>
      </w:pPr>
      <w:r>
        <w:rPr>
          <w:rFonts w:hint="eastAsia" w:ascii="宋体" w:hAnsi="宋体" w:cs="宋体"/>
          <w:color w:val="000000" w:themeColor="text1"/>
          <w:kern w:val="0"/>
          <w:sz w:val="24"/>
        </w:rPr>
        <w:t xml:space="preserve">4.4.3.3 </w:t>
      </w:r>
      <w:r>
        <w:rPr>
          <w:rFonts w:hint="eastAsia" w:ascii="宋体" w:hAnsi="宋体"/>
          <w:color w:val="000000" w:themeColor="text1"/>
          <w:sz w:val="24"/>
          <w:lang w:val="zh-CN"/>
        </w:rPr>
        <w:t>对车辆（包括外来车辆）加强管理，凡进入办公区的车辆一律减速行使，禁止鸣喇叭。本公司车辆外行使，按当地政府规定执行；</w:t>
      </w:r>
    </w:p>
    <w:p>
      <w:pPr>
        <w:autoSpaceDE w:val="0"/>
        <w:autoSpaceDN w:val="0"/>
        <w:adjustRightInd w:val="0"/>
        <w:spacing w:line="500" w:lineRule="exact"/>
        <w:ind w:left="840" w:hanging="840" w:hangingChars="350"/>
        <w:rPr>
          <w:rFonts w:hint="eastAsia" w:ascii="宋体" w:hAnsi="宋体"/>
          <w:color w:val="000000" w:themeColor="text1"/>
          <w:sz w:val="24"/>
          <w:lang w:val="zh-CN"/>
        </w:rPr>
      </w:pPr>
      <w:r>
        <w:rPr>
          <w:rFonts w:hint="eastAsia" w:ascii="宋体" w:hAnsi="宋体" w:cs="宋体"/>
          <w:color w:val="000000" w:themeColor="text1"/>
          <w:kern w:val="0"/>
          <w:sz w:val="24"/>
        </w:rPr>
        <w:t>4.4.3.4在搬运和装卸过程中，轻拿轻放，禁止将物资从高处扔下或在地下拖行。</w:t>
      </w:r>
      <w:r>
        <w:rPr>
          <w:rFonts w:hint="eastAsia" w:ascii="宋体" w:hAnsi="宋体"/>
          <w:color w:val="000000" w:themeColor="text1"/>
          <w:sz w:val="24"/>
          <w:lang w:val="zh-CN"/>
        </w:rPr>
        <w:t>对提供运输服务的单位施加影响。</w:t>
      </w:r>
    </w:p>
    <w:p>
      <w:pPr>
        <w:autoSpaceDE w:val="0"/>
        <w:autoSpaceDN w:val="0"/>
        <w:adjustRightInd w:val="0"/>
        <w:spacing w:line="500" w:lineRule="exact"/>
        <w:ind w:left="840" w:hanging="840" w:hangingChars="350"/>
        <w:rPr>
          <w:rFonts w:hint="eastAsia" w:ascii="宋体" w:hAnsi="宋体" w:cs="宋体"/>
          <w:color w:val="000000" w:themeColor="text1"/>
          <w:kern w:val="0"/>
          <w:sz w:val="24"/>
        </w:rPr>
      </w:pPr>
      <w:r>
        <w:rPr>
          <w:rFonts w:hint="eastAsia" w:ascii="宋体" w:hAnsi="宋体" w:cs="宋体"/>
          <w:color w:val="000000" w:themeColor="text1"/>
          <w:kern w:val="0"/>
          <w:sz w:val="24"/>
        </w:rPr>
        <w:t>4.4.3.5 装修噪声的控制，对装修时间进行控制，装修保险遵守有关规定，防止扰民、污染或安全事故发生。</w:t>
      </w:r>
    </w:p>
    <w:p>
      <w:pPr>
        <w:widowControl/>
        <w:spacing w:line="56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4.5 固体废弃物的控制</w:t>
      </w:r>
    </w:p>
    <w:p>
      <w:p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rPr>
        <w:t>4.5.1 本公司</w:t>
      </w:r>
      <w:r>
        <w:rPr>
          <w:rFonts w:hint="eastAsia" w:ascii="宋体" w:hAnsi="宋体"/>
          <w:color w:val="000000" w:themeColor="text1"/>
          <w:sz w:val="24"/>
          <w:lang w:val="zh-CN"/>
        </w:rPr>
        <w:t>固体废弃物主要为办公、生活垃圾废弃物；</w:t>
      </w:r>
    </w:p>
    <w:p>
      <w:p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lang w:val="zh-CN"/>
        </w:rPr>
        <w:t>4.5.1.1办公固体废弃物：废纸、包装物、色带、墨盒、硒鼓、废旧电池等；</w:t>
      </w:r>
    </w:p>
    <w:p>
      <w:p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lang w:val="zh-CN"/>
        </w:rPr>
        <w:t>4.5.1.2生活垃圾固体废弃物：</w:t>
      </w:r>
      <w:r>
        <w:rPr>
          <w:rFonts w:hint="eastAsia" w:ascii="宋体" w:hAnsi="宋体"/>
          <w:color w:val="000000" w:themeColor="text1"/>
          <w:sz w:val="24"/>
        </w:rPr>
        <w:t>办公室的其他垃圾等；</w:t>
      </w:r>
    </w:p>
    <w:p>
      <w:pPr>
        <w:spacing w:line="560" w:lineRule="exact"/>
        <w:rPr>
          <w:rFonts w:hint="eastAsia" w:ascii="宋体" w:hAnsi="宋体"/>
          <w:color w:val="000000" w:themeColor="text1"/>
          <w:sz w:val="24"/>
        </w:rPr>
      </w:pPr>
      <w:r>
        <w:rPr>
          <w:rFonts w:hint="eastAsia" w:ascii="宋体" w:hAnsi="宋体"/>
          <w:color w:val="000000" w:themeColor="text1"/>
          <w:sz w:val="24"/>
        </w:rPr>
        <w:t>4.5.2固体废弃物按利用价值分为可利用、不可利用。按有害程度分为有害、无害。具体分类见下表：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938"/>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96" w:type="dxa"/>
            <w:noWrap w:val="0"/>
            <w:vAlign w:val="center"/>
          </w:tcPr>
          <w:p>
            <w:pPr>
              <w:spacing w:line="560" w:lineRule="exact"/>
              <w:jc w:val="center"/>
              <w:rPr>
                <w:rFonts w:hint="eastAsia" w:ascii="宋体" w:hAnsi="宋体"/>
                <w:color w:val="000000" w:themeColor="text1"/>
                <w:sz w:val="24"/>
              </w:rPr>
            </w:pPr>
          </w:p>
        </w:tc>
        <w:tc>
          <w:tcPr>
            <w:tcW w:w="4938" w:type="dxa"/>
            <w:noWrap w:val="0"/>
            <w:vAlign w:val="center"/>
          </w:tcPr>
          <w:p>
            <w:pPr>
              <w:spacing w:line="560" w:lineRule="exact"/>
              <w:jc w:val="center"/>
              <w:rPr>
                <w:rFonts w:hint="eastAsia" w:ascii="宋体" w:hAnsi="宋体"/>
                <w:color w:val="000000" w:themeColor="text1"/>
                <w:sz w:val="24"/>
              </w:rPr>
            </w:pPr>
            <w:r>
              <w:rPr>
                <w:rFonts w:hint="eastAsia" w:ascii="宋体" w:hAnsi="宋体"/>
                <w:color w:val="000000" w:themeColor="text1"/>
                <w:sz w:val="24"/>
              </w:rPr>
              <w:t>可利用</w:t>
            </w:r>
          </w:p>
        </w:tc>
        <w:tc>
          <w:tcPr>
            <w:tcW w:w="4074" w:type="dxa"/>
            <w:noWrap w:val="0"/>
            <w:vAlign w:val="center"/>
          </w:tcPr>
          <w:p>
            <w:pPr>
              <w:spacing w:line="560" w:lineRule="exact"/>
              <w:jc w:val="center"/>
              <w:rPr>
                <w:rFonts w:hint="eastAsia" w:ascii="宋体" w:hAnsi="宋体"/>
                <w:color w:val="000000" w:themeColor="text1"/>
                <w:sz w:val="24"/>
              </w:rPr>
            </w:pPr>
            <w:r>
              <w:rPr>
                <w:rFonts w:hint="eastAsia" w:ascii="宋体" w:hAnsi="宋体"/>
                <w:color w:val="000000" w:themeColor="text1"/>
                <w:sz w:val="24"/>
              </w:rPr>
              <w:t>不可利用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 w:type="dxa"/>
            <w:vMerge w:val="restart"/>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有害</w:t>
            </w:r>
          </w:p>
        </w:tc>
        <w:tc>
          <w:tcPr>
            <w:tcW w:w="4938"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旧墨盒、硒鼓（有次数限制）</w:t>
            </w:r>
          </w:p>
        </w:tc>
        <w:tc>
          <w:tcPr>
            <w:tcW w:w="4074"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日光灯管、废旧电池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96" w:type="dxa"/>
            <w:vMerge w:val="continue"/>
            <w:noWrap w:val="0"/>
            <w:vAlign w:val="center"/>
          </w:tcPr>
          <w:p>
            <w:pPr>
              <w:spacing w:line="560" w:lineRule="exact"/>
              <w:rPr>
                <w:rFonts w:hint="eastAsia" w:ascii="宋体" w:hAnsi="宋体"/>
                <w:color w:val="000000" w:themeColor="text1"/>
                <w:sz w:val="24"/>
              </w:rPr>
            </w:pPr>
          </w:p>
        </w:tc>
        <w:tc>
          <w:tcPr>
            <w:tcW w:w="4938"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lang w:val="zh-CN"/>
              </w:rPr>
              <w:t>塑料袋、水瓶等</w:t>
            </w:r>
          </w:p>
        </w:tc>
        <w:tc>
          <w:tcPr>
            <w:tcW w:w="4074" w:type="dxa"/>
            <w:noWrap w:val="0"/>
            <w:vAlign w:val="center"/>
          </w:tcPr>
          <w:p>
            <w:pPr>
              <w:spacing w:line="560" w:lineRule="exact"/>
              <w:rPr>
                <w:rFonts w:hint="eastAsia"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 w:type="dxa"/>
            <w:vMerge w:val="restart"/>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无害</w:t>
            </w:r>
          </w:p>
        </w:tc>
        <w:tc>
          <w:tcPr>
            <w:tcW w:w="4938"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办公废纸、废报纸、废印刷品等</w:t>
            </w:r>
          </w:p>
        </w:tc>
        <w:tc>
          <w:tcPr>
            <w:tcW w:w="4074"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办公室的其他垃圾、生活垃圾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6" w:type="dxa"/>
            <w:vMerge w:val="continue"/>
            <w:noWrap w:val="0"/>
            <w:vAlign w:val="center"/>
          </w:tcPr>
          <w:p>
            <w:pPr>
              <w:spacing w:line="560" w:lineRule="exact"/>
              <w:rPr>
                <w:rFonts w:hint="eastAsia" w:ascii="宋体" w:hAnsi="宋体"/>
                <w:color w:val="000000" w:themeColor="text1"/>
                <w:sz w:val="24"/>
              </w:rPr>
            </w:pPr>
          </w:p>
        </w:tc>
        <w:tc>
          <w:tcPr>
            <w:tcW w:w="4938" w:type="dxa"/>
            <w:noWrap w:val="0"/>
            <w:vAlign w:val="center"/>
          </w:tcPr>
          <w:p>
            <w:pPr>
              <w:spacing w:line="560" w:lineRule="exact"/>
              <w:rPr>
                <w:rFonts w:hint="eastAsia" w:ascii="宋体" w:hAnsi="宋体"/>
                <w:color w:val="000000" w:themeColor="text1"/>
                <w:sz w:val="24"/>
              </w:rPr>
            </w:pPr>
            <w:r>
              <w:rPr>
                <w:rFonts w:hint="eastAsia" w:ascii="宋体" w:hAnsi="宋体"/>
                <w:color w:val="000000" w:themeColor="text1"/>
                <w:sz w:val="24"/>
              </w:rPr>
              <w:t>产品废弃、纸质包装物</w:t>
            </w:r>
          </w:p>
        </w:tc>
        <w:tc>
          <w:tcPr>
            <w:tcW w:w="4074" w:type="dxa"/>
            <w:noWrap w:val="0"/>
            <w:vAlign w:val="center"/>
          </w:tcPr>
          <w:p>
            <w:pPr>
              <w:spacing w:line="560" w:lineRule="exact"/>
              <w:rPr>
                <w:rFonts w:hint="eastAsia" w:ascii="宋体" w:hAnsi="宋体"/>
                <w:color w:val="000000" w:themeColor="text1"/>
                <w:sz w:val="24"/>
              </w:rPr>
            </w:pPr>
          </w:p>
        </w:tc>
      </w:tr>
    </w:tbl>
    <w:p>
      <w:pPr>
        <w:spacing w:line="560" w:lineRule="exact"/>
        <w:rPr>
          <w:rFonts w:hint="eastAsia" w:ascii="宋体" w:hAnsi="宋体"/>
          <w:color w:val="000000" w:themeColor="text1"/>
          <w:sz w:val="24"/>
        </w:rPr>
      </w:pPr>
      <w:r>
        <w:rPr>
          <w:rFonts w:hint="eastAsia" w:ascii="宋体" w:hAnsi="宋体"/>
          <w:color w:val="000000" w:themeColor="text1"/>
          <w:sz w:val="24"/>
        </w:rPr>
        <w:t xml:space="preserve">4.5.3 </w:t>
      </w:r>
      <w:r>
        <w:rPr>
          <w:rFonts w:hint="eastAsia" w:ascii="宋体"/>
          <w:color w:val="000000" w:themeColor="text1"/>
          <w:sz w:val="24"/>
          <w:lang w:val="zh-CN"/>
        </w:rPr>
        <w:t>固体废弃物的管理</w:t>
      </w:r>
    </w:p>
    <w:p>
      <w:pPr>
        <w:spacing w:line="560" w:lineRule="exact"/>
        <w:ind w:left="960" w:hanging="960" w:hangingChars="400"/>
        <w:rPr>
          <w:rFonts w:hint="eastAsia" w:ascii="宋体" w:hAnsi="宋体"/>
          <w:color w:val="000000" w:themeColor="text1"/>
          <w:sz w:val="24"/>
        </w:rPr>
      </w:pPr>
      <w:r>
        <w:rPr>
          <w:rFonts w:hint="eastAsia" w:ascii="宋体" w:hAnsi="宋体"/>
          <w:color w:val="000000" w:themeColor="text1"/>
          <w:sz w:val="24"/>
        </w:rPr>
        <w:t>4.5.3.1 按照</w:t>
      </w:r>
      <w:r>
        <w:rPr>
          <w:rFonts w:hint="eastAsia" w:ascii="宋体"/>
          <w:color w:val="000000" w:themeColor="text1"/>
          <w:sz w:val="24"/>
          <w:lang w:val="zh-CN"/>
        </w:rPr>
        <w:t>《中华人民共和国固体废物污染环境防治法》对固体废弃物进行管理。</w:t>
      </w:r>
      <w:r>
        <w:rPr>
          <w:rFonts w:hint="eastAsia" w:ascii="宋体" w:hAnsi="宋体"/>
          <w:color w:val="000000" w:themeColor="text1"/>
          <w:sz w:val="24"/>
          <w:lang w:val="zh-CN"/>
        </w:rPr>
        <w:t>办公室</w:t>
      </w:r>
      <w:r>
        <w:rPr>
          <w:rFonts w:hint="eastAsia" w:ascii="宋体" w:hAnsi="宋体"/>
          <w:color w:val="000000" w:themeColor="text1"/>
          <w:sz w:val="24"/>
        </w:rPr>
        <w:t>负责设置办公范围内的固体废弃物堆放点，并予以标识。</w:t>
      </w:r>
    </w:p>
    <w:p>
      <w:pPr>
        <w:spacing w:line="560" w:lineRule="exact"/>
        <w:ind w:left="960" w:hanging="960" w:hangingChars="400"/>
        <w:rPr>
          <w:rFonts w:hint="eastAsia"/>
          <w:color w:val="000000" w:themeColor="text1"/>
          <w:sz w:val="24"/>
          <w:lang w:val="zh-CN"/>
        </w:rPr>
      </w:pPr>
      <w:r>
        <w:rPr>
          <w:rFonts w:hint="eastAsia" w:ascii="宋体" w:hAnsi="宋体"/>
          <w:color w:val="000000" w:themeColor="text1"/>
          <w:sz w:val="24"/>
        </w:rPr>
        <w:t xml:space="preserve">4.5.3.2 </w:t>
      </w:r>
      <w:r>
        <w:rPr>
          <w:rFonts w:hint="eastAsia"/>
          <w:color w:val="000000" w:themeColor="text1"/>
          <w:sz w:val="24"/>
          <w:lang w:val="zh-CN"/>
        </w:rPr>
        <w:t>对于可回收利用的废弃物如包装材料、办公设备等，根据市场确定价格，联系回收公司，进行销售。将销售情况记录在《固体废弃物处置记录表》上。</w:t>
      </w:r>
    </w:p>
    <w:p>
      <w:pPr>
        <w:spacing w:line="560" w:lineRule="exact"/>
        <w:ind w:left="960" w:hanging="960" w:hangingChars="400"/>
        <w:rPr>
          <w:rFonts w:hint="eastAsia" w:ascii="宋体"/>
          <w:color w:val="000000" w:themeColor="text1"/>
          <w:sz w:val="24"/>
          <w:lang w:val="zh-CN"/>
        </w:rPr>
      </w:pPr>
      <w:r>
        <w:rPr>
          <w:rFonts w:hint="eastAsia" w:ascii="宋体" w:hAnsi="宋体"/>
          <w:color w:val="000000" w:themeColor="text1"/>
          <w:sz w:val="24"/>
        </w:rPr>
        <w:t>4.5.3.3 对</w:t>
      </w:r>
      <w:r>
        <w:rPr>
          <w:rFonts w:hint="eastAsia" w:ascii="宋体"/>
          <w:color w:val="000000" w:themeColor="text1"/>
          <w:sz w:val="24"/>
          <w:lang w:val="zh-CN"/>
        </w:rPr>
        <w:t>不可回收且无害的废弃物、其他垃圾由办公室与商户签订处理协议后，送至垃圾处理站处理。</w:t>
      </w:r>
    </w:p>
    <w:p>
      <w:pPr>
        <w:spacing w:line="560" w:lineRule="exact"/>
        <w:ind w:left="960" w:hanging="960" w:hangingChars="400"/>
        <w:rPr>
          <w:rFonts w:hint="eastAsia" w:ascii="宋体" w:hAnsi="宋体"/>
          <w:color w:val="000000" w:themeColor="text1"/>
          <w:sz w:val="24"/>
        </w:rPr>
      </w:pPr>
      <w:r>
        <w:rPr>
          <w:rFonts w:hint="eastAsia" w:ascii="宋体" w:hAnsi="宋体"/>
          <w:color w:val="000000" w:themeColor="text1"/>
          <w:sz w:val="24"/>
        </w:rPr>
        <w:t>4.5.3.4 对</w:t>
      </w:r>
      <w:r>
        <w:rPr>
          <w:rFonts w:hint="eastAsia" w:ascii="宋体"/>
          <w:color w:val="000000" w:themeColor="text1"/>
          <w:sz w:val="24"/>
          <w:lang w:val="zh-CN"/>
        </w:rPr>
        <w:t>不可回收且有害的废弃物如电池、灯管</w:t>
      </w:r>
      <w:r>
        <w:rPr>
          <w:rFonts w:hint="eastAsia" w:ascii="宋体" w:hAnsi="宋体"/>
          <w:color w:val="000000" w:themeColor="text1"/>
          <w:sz w:val="24"/>
        </w:rPr>
        <w:t>等由运营部负责联系</w:t>
      </w:r>
      <w:r>
        <w:rPr>
          <w:rFonts w:hint="eastAsia" w:ascii="宋体"/>
          <w:color w:val="000000" w:themeColor="text1"/>
          <w:sz w:val="24"/>
          <w:lang w:val="zh-CN"/>
        </w:rPr>
        <w:t>送专业垃圾场处理或联系厂家回收。</w:t>
      </w:r>
    </w:p>
    <w:p>
      <w:pPr>
        <w:autoSpaceDE w:val="0"/>
        <w:autoSpaceDN w:val="0"/>
        <w:adjustRightInd w:val="0"/>
        <w:spacing w:line="560" w:lineRule="exact"/>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 xml:space="preserve">5.5 </w:t>
      </w:r>
      <w:r>
        <w:rPr>
          <w:rFonts w:ascii="宋体" w:hAnsi="宋体"/>
          <w:color w:val="000000" w:themeColor="text1"/>
          <w:sz w:val="24"/>
        </w:rPr>
        <w:t xml:space="preserve"> </w:t>
      </w:r>
      <w:r>
        <w:rPr>
          <w:rFonts w:hint="eastAsia" w:ascii="宋体" w:hAnsi="宋体"/>
          <w:color w:val="000000" w:themeColor="text1"/>
          <w:sz w:val="24"/>
          <w:lang w:val="zh-CN"/>
        </w:rPr>
        <w:t>办公废弃物的管理</w:t>
      </w:r>
    </w:p>
    <w:p>
      <w:pPr>
        <w:autoSpaceDE w:val="0"/>
        <w:autoSpaceDN w:val="0"/>
        <w:adjustRightInd w:val="0"/>
        <w:spacing w:line="560" w:lineRule="exact"/>
        <w:rPr>
          <w:rFonts w:ascii="宋体" w:hAnsi="宋体"/>
          <w:color w:val="000000" w:themeColor="text1"/>
          <w:sz w:val="24"/>
        </w:rPr>
      </w:pPr>
      <w:r>
        <w:rPr>
          <w:rFonts w:hint="eastAsia" w:ascii="宋体" w:hAnsi="宋体"/>
          <w:color w:val="000000" w:themeColor="text1"/>
          <w:sz w:val="24"/>
        </w:rPr>
        <w:t>4.5.5.1办公室</w:t>
      </w:r>
      <w:r>
        <w:rPr>
          <w:rFonts w:hint="eastAsia" w:ascii="宋体" w:hAnsi="宋体"/>
          <w:color w:val="000000" w:themeColor="text1"/>
          <w:sz w:val="24"/>
          <w:lang w:val="zh-CN"/>
        </w:rPr>
        <w:t>负责在办公场所集中设置不可回收的有毒有害的办公垃圾，如废旧电池收集箱。对色带、墨盒、硒鼓，负责建立发放记录，以旧换新，并与供应商联系回收。</w:t>
      </w:r>
    </w:p>
    <w:p>
      <w:p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rPr>
        <w:t>4.5.5.2 对办公废纸、废报纸、废印刷品等集中回收，送废品回收站处理。</w:t>
      </w:r>
    </w:p>
    <w:p>
      <w:pPr>
        <w:spacing w:line="560" w:lineRule="exact"/>
        <w:rPr>
          <w:rFonts w:hint="eastAsia" w:ascii="宋体" w:hAnsi="宋体"/>
          <w:color w:val="000000" w:themeColor="text1"/>
          <w:sz w:val="24"/>
          <w:lang w:val="zh-CN"/>
        </w:rPr>
      </w:pPr>
      <w:r>
        <w:rPr>
          <w:rFonts w:hint="eastAsia" w:ascii="宋体" w:hAnsi="宋体"/>
          <w:color w:val="000000" w:themeColor="text1"/>
          <w:sz w:val="24"/>
        </w:rPr>
        <w:t xml:space="preserve">4.5.6 </w:t>
      </w:r>
      <w:r>
        <w:rPr>
          <w:rFonts w:hint="eastAsia" w:ascii="宋体" w:hAnsi="宋体"/>
          <w:color w:val="000000" w:themeColor="text1"/>
          <w:sz w:val="24"/>
          <w:lang w:val="zh-CN"/>
        </w:rPr>
        <w:t>生活固体废弃物的管理</w:t>
      </w:r>
    </w:p>
    <w:p>
      <w:pPr>
        <w:spacing w:line="560" w:lineRule="exact"/>
        <w:rPr>
          <w:rFonts w:hint="eastAsia" w:ascii="宋体" w:hAnsi="宋体"/>
          <w:color w:val="000000" w:themeColor="text1"/>
          <w:sz w:val="24"/>
        </w:rPr>
      </w:pPr>
      <w:r>
        <w:rPr>
          <w:rFonts w:hint="eastAsia" w:ascii="宋体" w:hAnsi="宋体"/>
          <w:color w:val="000000" w:themeColor="text1"/>
          <w:sz w:val="24"/>
        </w:rPr>
        <w:t>4.5.6.1 生活固体废弃物包括：食堂的饭渣菜叶、生活垃圾等</w:t>
      </w:r>
    </w:p>
    <w:p>
      <w:pPr>
        <w:spacing w:line="560" w:lineRule="exact"/>
        <w:rPr>
          <w:rFonts w:hint="eastAsia" w:ascii="宋体" w:hAnsi="宋体"/>
          <w:color w:val="000000" w:themeColor="text1"/>
          <w:sz w:val="24"/>
        </w:rPr>
      </w:pPr>
      <w:r>
        <w:rPr>
          <w:rFonts w:hint="eastAsia" w:ascii="宋体" w:hAnsi="宋体"/>
          <w:color w:val="000000" w:themeColor="text1"/>
          <w:sz w:val="24"/>
        </w:rPr>
        <w:t>4.5.6.2 食堂的饭渣菜叶放在固定的泔水桶内，由食堂负责与周边村庄联系，拉去做饲料。</w:t>
      </w:r>
    </w:p>
    <w:p>
      <w:pPr>
        <w:spacing w:line="560" w:lineRule="exact"/>
        <w:rPr>
          <w:rFonts w:hint="eastAsia" w:ascii="宋体" w:hAnsi="宋体"/>
          <w:color w:val="000000" w:themeColor="text1"/>
          <w:sz w:val="24"/>
        </w:rPr>
      </w:pPr>
      <w:r>
        <w:rPr>
          <w:rFonts w:hint="eastAsia" w:ascii="宋体" w:hAnsi="宋体"/>
          <w:color w:val="000000" w:themeColor="text1"/>
          <w:sz w:val="24"/>
        </w:rPr>
        <w:t>4.5.6.3生活垃圾由清洁工用垃圾袋打包放入垃圾箱，由运营部与环卫部门联系负责处理。</w:t>
      </w:r>
    </w:p>
    <w:p>
      <w:pPr>
        <w:autoSpaceDE w:val="0"/>
        <w:autoSpaceDN w:val="0"/>
        <w:adjustRightInd w:val="0"/>
        <w:spacing w:line="560" w:lineRule="exact"/>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5.7</w:t>
      </w:r>
      <w:r>
        <w:rPr>
          <w:rFonts w:ascii="宋体" w:hAnsi="宋体"/>
          <w:color w:val="000000" w:themeColor="text1"/>
          <w:sz w:val="24"/>
        </w:rPr>
        <w:t xml:space="preserve"> </w:t>
      </w:r>
      <w:r>
        <w:rPr>
          <w:rFonts w:hint="eastAsia" w:ascii="宋体" w:hAnsi="宋体"/>
          <w:color w:val="000000" w:themeColor="text1"/>
          <w:sz w:val="24"/>
        </w:rPr>
        <w:t xml:space="preserve"> </w:t>
      </w:r>
      <w:r>
        <w:rPr>
          <w:rFonts w:hint="eastAsia" w:ascii="宋体" w:hAnsi="宋体"/>
          <w:color w:val="000000" w:themeColor="text1"/>
          <w:sz w:val="24"/>
          <w:lang w:val="zh-CN"/>
        </w:rPr>
        <w:t>固体废弃物清运</w:t>
      </w:r>
      <w:r>
        <w:rPr>
          <w:rFonts w:ascii="宋体" w:hAnsi="宋体"/>
          <w:color w:val="000000" w:themeColor="text1"/>
          <w:sz w:val="24"/>
        </w:rPr>
        <w:t xml:space="preserve">  </w:t>
      </w:r>
    </w:p>
    <w:p>
      <w:pPr>
        <w:autoSpaceDE w:val="0"/>
        <w:autoSpaceDN w:val="0"/>
        <w:adjustRightInd w:val="0"/>
        <w:spacing w:line="560" w:lineRule="exact"/>
        <w:ind w:left="1080" w:hanging="1080" w:hangingChars="450"/>
        <w:rPr>
          <w:rFonts w:hint="eastAsia" w:ascii="宋体" w:hAnsi="宋体"/>
          <w:color w:val="000000" w:themeColor="text1"/>
          <w:sz w:val="24"/>
          <w:lang w:val="zh-CN"/>
        </w:rPr>
      </w:pPr>
      <w:r>
        <w:rPr>
          <w:rFonts w:ascii="宋体" w:hAnsi="宋体"/>
          <w:color w:val="000000" w:themeColor="text1"/>
          <w:sz w:val="24"/>
        </w:rPr>
        <w:t>4.</w:t>
      </w:r>
      <w:r>
        <w:rPr>
          <w:rFonts w:hint="eastAsia" w:ascii="宋体" w:hAnsi="宋体"/>
          <w:color w:val="000000" w:themeColor="text1"/>
          <w:sz w:val="24"/>
        </w:rPr>
        <w:t>5.7</w:t>
      </w:r>
      <w:r>
        <w:rPr>
          <w:rFonts w:ascii="宋体" w:hAnsi="宋体"/>
          <w:color w:val="000000" w:themeColor="text1"/>
          <w:sz w:val="24"/>
        </w:rPr>
        <w:t xml:space="preserve">.1 </w:t>
      </w:r>
      <w:r>
        <w:rPr>
          <w:rFonts w:hint="eastAsia" w:ascii="宋体" w:hAnsi="宋体"/>
          <w:color w:val="000000" w:themeColor="text1"/>
          <w:sz w:val="24"/>
          <w:lang w:val="zh-CN"/>
        </w:rPr>
        <w:t>办公、服务现场的固体废弃物应及时运至公司规定地点。在夏季对易腐烂、变质等</w:t>
      </w:r>
    </w:p>
    <w:p>
      <w:pPr>
        <w:autoSpaceDE w:val="0"/>
        <w:autoSpaceDN w:val="0"/>
        <w:adjustRightInd w:val="0"/>
        <w:spacing w:line="560" w:lineRule="exact"/>
        <w:ind w:left="1123" w:leftChars="456" w:hanging="120" w:hangingChars="50"/>
        <w:rPr>
          <w:rFonts w:hint="eastAsia" w:ascii="宋体" w:hAnsi="宋体"/>
          <w:color w:val="000000" w:themeColor="text1"/>
          <w:sz w:val="24"/>
          <w:lang w:val="zh-CN"/>
        </w:rPr>
      </w:pPr>
      <w:r>
        <w:rPr>
          <w:rFonts w:hint="eastAsia" w:ascii="宋体" w:hAnsi="宋体"/>
          <w:color w:val="000000" w:themeColor="text1"/>
          <w:sz w:val="24"/>
          <w:lang w:val="zh-CN"/>
        </w:rPr>
        <w:t>废弃物应妥善处置，及时处理。</w:t>
      </w:r>
    </w:p>
    <w:p>
      <w:pPr>
        <w:autoSpaceDE w:val="0"/>
        <w:autoSpaceDN w:val="0"/>
        <w:adjustRightInd w:val="0"/>
        <w:spacing w:line="560" w:lineRule="exact"/>
        <w:ind w:left="960" w:hanging="960" w:hangingChars="400"/>
        <w:rPr>
          <w:rFonts w:hint="eastAsia" w:ascii="宋体" w:hAnsi="宋体"/>
          <w:color w:val="000000" w:themeColor="text1"/>
          <w:sz w:val="24"/>
          <w:lang w:val="zh-CN"/>
        </w:rPr>
      </w:pPr>
      <w:r>
        <w:rPr>
          <w:rFonts w:ascii="宋体" w:hAnsi="宋体"/>
          <w:color w:val="000000" w:themeColor="text1"/>
          <w:sz w:val="24"/>
        </w:rPr>
        <w:t>4.</w:t>
      </w:r>
      <w:r>
        <w:rPr>
          <w:rFonts w:hint="eastAsia" w:ascii="宋体" w:hAnsi="宋体"/>
          <w:color w:val="000000" w:themeColor="text1"/>
          <w:sz w:val="24"/>
        </w:rPr>
        <w:t>5.7</w:t>
      </w:r>
      <w:r>
        <w:rPr>
          <w:rFonts w:ascii="宋体" w:hAnsi="宋体"/>
          <w:color w:val="000000" w:themeColor="text1"/>
          <w:sz w:val="24"/>
        </w:rPr>
        <w:t xml:space="preserve">.2 </w:t>
      </w:r>
      <w:r>
        <w:rPr>
          <w:rFonts w:hint="eastAsia" w:ascii="宋体" w:hAnsi="宋体"/>
          <w:color w:val="000000" w:themeColor="text1"/>
          <w:sz w:val="24"/>
          <w:lang w:val="zh-CN"/>
        </w:rPr>
        <w:t>废弃物由存放地向外运输时，装车应分类堆放，对运输过程中容易吹落、震落的废弃物须采取措施，如加盖蓬布防止路途遗落。</w:t>
      </w:r>
    </w:p>
    <w:p>
      <w:pPr>
        <w:autoSpaceDE w:val="0"/>
        <w:autoSpaceDN w:val="0"/>
        <w:adjustRightInd w:val="0"/>
        <w:spacing w:line="560" w:lineRule="exact"/>
        <w:ind w:left="960" w:hanging="960" w:hangingChars="400"/>
        <w:rPr>
          <w:rFonts w:hint="eastAsia" w:ascii="宋体" w:hAnsi="宋体"/>
          <w:color w:val="000000" w:themeColor="text1"/>
          <w:sz w:val="24"/>
        </w:rPr>
      </w:pPr>
      <w:r>
        <w:rPr>
          <w:rFonts w:hint="eastAsia" w:ascii="宋体" w:hAnsi="宋体" w:cs="宋体"/>
          <w:color w:val="000000" w:themeColor="text1"/>
          <w:kern w:val="0"/>
          <w:sz w:val="24"/>
        </w:rPr>
        <w:t>4.5.7.3 对于危险、有害废弃物的运输，必须执行国家的相关法规，利用密闭容器装存，防止二次污染。</w:t>
      </w:r>
    </w:p>
    <w:p>
      <w:pPr>
        <w:spacing w:line="560" w:lineRule="exact"/>
        <w:rPr>
          <w:rFonts w:hint="eastAsia"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5.</w:t>
      </w:r>
      <w:r>
        <w:rPr>
          <w:rFonts w:ascii="宋体" w:hAnsi="宋体"/>
          <w:color w:val="000000" w:themeColor="text1"/>
          <w:sz w:val="24"/>
        </w:rPr>
        <w:t>7</w:t>
      </w:r>
      <w:r>
        <w:rPr>
          <w:rFonts w:hint="eastAsia" w:ascii="宋体" w:hAnsi="宋体"/>
          <w:color w:val="000000" w:themeColor="text1"/>
          <w:sz w:val="24"/>
        </w:rPr>
        <w:t xml:space="preserve">  办公室对各部门固体废弃物的管理控制情况进行定期或不定期的检查，并填写《环境、安全监督检查记录》。</w:t>
      </w:r>
    </w:p>
    <w:p>
      <w:pPr>
        <w:widowControl/>
        <w:spacing w:line="560" w:lineRule="exact"/>
        <w:jc w:val="left"/>
        <w:rPr>
          <w:rFonts w:hint="eastAsia" w:ascii="宋体" w:hAnsi="宋体" w:cs="宋体"/>
          <w:bCs/>
          <w:color w:val="000000" w:themeColor="text1"/>
          <w:kern w:val="0"/>
          <w:sz w:val="24"/>
        </w:rPr>
      </w:pPr>
      <w:r>
        <w:rPr>
          <w:rFonts w:hint="eastAsia" w:ascii="宋体" w:hAnsi="宋体" w:cs="宋体"/>
          <w:bCs/>
          <w:color w:val="000000" w:themeColor="text1"/>
          <w:kern w:val="0"/>
          <w:sz w:val="24"/>
        </w:rPr>
        <w:t>4.6节能降耗的</w:t>
      </w:r>
      <w:r>
        <w:rPr>
          <w:rFonts w:hint="eastAsia" w:ascii="宋体" w:hAnsi="宋体"/>
          <w:bCs/>
          <w:color w:val="000000" w:themeColor="text1"/>
          <w:sz w:val="24"/>
        </w:rPr>
        <w:t>管理</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4.6.1节能降耗</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4.6.1.1能源（电、水、油）的使用；</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4.6.1.2办公用品。</w:t>
      </w:r>
    </w:p>
    <w:p>
      <w:pPr>
        <w:spacing w:line="560" w:lineRule="exact"/>
        <w:rPr>
          <w:rFonts w:hint="eastAsia" w:ascii="宋体" w:hAnsi="宋体"/>
          <w:b/>
          <w:bCs/>
          <w:color w:val="000000" w:themeColor="text1"/>
          <w:sz w:val="24"/>
        </w:rPr>
      </w:pPr>
      <w:r>
        <w:rPr>
          <w:rFonts w:hint="eastAsia" w:ascii="宋体" w:hAnsi="宋体" w:cs="宋体"/>
          <w:color w:val="000000" w:themeColor="text1"/>
          <w:kern w:val="0"/>
          <w:sz w:val="24"/>
        </w:rPr>
        <w:t>4.6.2</w:t>
      </w:r>
      <w:r>
        <w:rPr>
          <w:rFonts w:hint="eastAsia" w:ascii="宋体" w:hAnsi="宋体"/>
          <w:bCs/>
          <w:color w:val="000000" w:themeColor="text1"/>
          <w:sz w:val="24"/>
        </w:rPr>
        <w:t>节能降耗途径</w:t>
      </w:r>
    </w:p>
    <w:p>
      <w:pPr>
        <w:spacing w:line="560" w:lineRule="exact"/>
        <w:rPr>
          <w:rFonts w:hint="eastAsia" w:ascii="宋体" w:hAnsi="宋体"/>
          <w:color w:val="000000" w:themeColor="text1"/>
          <w:sz w:val="24"/>
        </w:rPr>
      </w:pPr>
      <w:r>
        <w:rPr>
          <w:rFonts w:hint="eastAsia" w:ascii="宋体" w:hAnsi="宋体"/>
          <w:color w:val="000000" w:themeColor="text1"/>
          <w:sz w:val="24"/>
        </w:rPr>
        <w:t>4.6.2.1办公室对全体员工开展节能降耗宣传，提高员工节能降耗意识</w:t>
      </w:r>
      <w:r>
        <w:rPr>
          <w:rFonts w:hint="eastAsia" w:ascii="宋体" w:hAnsi="宋体" w:cs="宋体"/>
          <w:color w:val="000000" w:themeColor="text1"/>
          <w:kern w:val="0"/>
          <w:sz w:val="24"/>
        </w:rPr>
        <w:t>，减少消耗；</w:t>
      </w:r>
    </w:p>
    <w:p>
      <w:pPr>
        <w:spacing w:line="560" w:lineRule="exact"/>
        <w:ind w:left="960" w:hanging="960" w:hangingChars="400"/>
        <w:rPr>
          <w:rFonts w:hint="eastAsia" w:ascii="宋体" w:hAnsi="宋体"/>
          <w:color w:val="000000" w:themeColor="text1"/>
          <w:sz w:val="24"/>
        </w:rPr>
      </w:pPr>
      <w:r>
        <w:rPr>
          <w:rFonts w:hint="eastAsia" w:ascii="宋体" w:hAnsi="宋体"/>
          <w:color w:val="000000" w:themeColor="text1"/>
          <w:sz w:val="24"/>
        </w:rPr>
        <w:t>4.6.2.2运营部负责基础设施的维护管理，开展定期状态检查，做到应修必修，修必修好，确保检修质量，保持基础设施的良好状态和性能，控制跑、冒、滴、漏的发生；</w:t>
      </w:r>
    </w:p>
    <w:p>
      <w:pPr>
        <w:spacing w:line="560" w:lineRule="exact"/>
        <w:ind w:left="840" w:hanging="840" w:hangingChars="350"/>
        <w:rPr>
          <w:rFonts w:hint="eastAsia" w:ascii="宋体" w:hAnsi="宋体"/>
          <w:color w:val="000000" w:themeColor="text1"/>
          <w:sz w:val="24"/>
        </w:rPr>
      </w:pPr>
      <w:r>
        <w:rPr>
          <w:rFonts w:hint="eastAsia" w:ascii="宋体" w:hAnsi="宋体"/>
          <w:color w:val="000000" w:themeColor="text1"/>
          <w:sz w:val="24"/>
        </w:rPr>
        <w:t>4.6.2.3财务部按提供的经济技术指标统计分析结果，建立《能源使用统计表》，进行各类消耗的季度、年度成本核算，并对下年度和下季度的情况进行预算。为公司领导和相关人员提供能源、资源消耗信息。</w:t>
      </w:r>
    </w:p>
    <w:p>
      <w:pPr>
        <w:spacing w:line="560" w:lineRule="exact"/>
        <w:rPr>
          <w:rFonts w:hint="eastAsia" w:ascii="宋体" w:hAnsi="宋体"/>
          <w:b/>
          <w:bCs/>
          <w:color w:val="000000" w:themeColor="text1"/>
          <w:sz w:val="24"/>
        </w:rPr>
      </w:pPr>
      <w:r>
        <w:rPr>
          <w:rFonts w:hint="eastAsia" w:ascii="宋体" w:hAnsi="宋体" w:cs="宋体"/>
          <w:color w:val="000000" w:themeColor="text1"/>
          <w:kern w:val="0"/>
          <w:sz w:val="24"/>
        </w:rPr>
        <w:t>4.6.3</w:t>
      </w:r>
      <w:r>
        <w:rPr>
          <w:rFonts w:hint="eastAsia" w:ascii="宋体" w:hAnsi="宋体"/>
          <w:bCs/>
          <w:color w:val="000000" w:themeColor="text1"/>
          <w:sz w:val="24"/>
        </w:rPr>
        <w:t>主要能源、资源的控制</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4.6.3.1水的使用</w:t>
      </w:r>
    </w:p>
    <w:p>
      <w:pPr>
        <w:widowControl/>
        <w:numPr>
          <w:ilvl w:val="0"/>
          <w:numId w:val="10"/>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给水设备应处于最佳工作状态，管线中发生渗漏，及时抢修或报有关部门抢修；</w:t>
      </w:r>
    </w:p>
    <w:p>
      <w:pPr>
        <w:widowControl/>
        <w:numPr>
          <w:ilvl w:val="0"/>
          <w:numId w:val="10"/>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用水时，使用完毕立即关闭阀门，大力提倡节约水资源，粘贴节约用水标志牌；</w:t>
      </w:r>
    </w:p>
    <w:p>
      <w:pPr>
        <w:widowControl/>
        <w:numPr>
          <w:ilvl w:val="0"/>
          <w:numId w:val="10"/>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尽量做到水的二次利用。</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4.6.3.2电的使用</w:t>
      </w:r>
    </w:p>
    <w:p>
      <w:pPr>
        <w:widowControl/>
        <w:numPr>
          <w:ilvl w:val="0"/>
          <w:numId w:val="11"/>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 xml:space="preserve">设备停止生产时，应关闭电源，避免电能空耗； </w:t>
      </w:r>
    </w:p>
    <w:p>
      <w:pPr>
        <w:widowControl/>
        <w:numPr>
          <w:ilvl w:val="0"/>
          <w:numId w:val="11"/>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生活/办公区用电，做到人走灯灭，粘贴节约用电标志牌；</w:t>
      </w:r>
    </w:p>
    <w:p>
      <w:pPr>
        <w:widowControl/>
        <w:numPr>
          <w:ilvl w:val="0"/>
          <w:numId w:val="11"/>
        </w:numPr>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合理设置空调温度。</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4.6.3.3办公用品</w:t>
      </w:r>
    </w:p>
    <w:p>
      <w:pPr>
        <w:widowControl/>
        <w:spacing w:line="560" w:lineRule="exact"/>
        <w:ind w:left="502" w:leftChars="228"/>
        <w:jc w:val="left"/>
        <w:rPr>
          <w:rFonts w:hint="eastAsia" w:ascii="宋体" w:hAnsi="宋体" w:cs="宋体"/>
          <w:color w:val="000000" w:themeColor="text1"/>
          <w:kern w:val="0"/>
          <w:sz w:val="24"/>
        </w:rPr>
      </w:pPr>
      <w:r>
        <w:rPr>
          <w:rFonts w:hint="eastAsia" w:ascii="宋体" w:hAnsi="宋体"/>
          <w:color w:val="000000" w:themeColor="text1"/>
          <w:sz w:val="24"/>
        </w:rPr>
        <w:t>财务部核定各部门</w:t>
      </w:r>
      <w:r>
        <w:rPr>
          <w:rFonts w:hint="eastAsia" w:ascii="宋体" w:hAnsi="宋体" w:cs="宋体"/>
          <w:color w:val="000000" w:themeColor="text1"/>
          <w:kern w:val="0"/>
          <w:sz w:val="24"/>
        </w:rPr>
        <w:t>办公用具消耗指标，制定</w:t>
      </w:r>
      <w:r>
        <w:rPr>
          <w:rFonts w:hint="eastAsia" w:ascii="宋体" w:hAnsi="宋体"/>
          <w:color w:val="000000" w:themeColor="text1"/>
          <w:sz w:val="24"/>
        </w:rPr>
        <w:t>《办公用品管理制度》，对各部门的文具和办公用品进行控制，</w:t>
      </w:r>
      <w:r>
        <w:rPr>
          <w:rFonts w:hint="eastAsia" w:ascii="宋体" w:hAnsi="宋体" w:cs="宋体"/>
          <w:color w:val="000000" w:themeColor="text1"/>
          <w:kern w:val="0"/>
          <w:sz w:val="24"/>
        </w:rPr>
        <w:t xml:space="preserve">每年末进行统计汇总。办公用纸最好为两面使用； </w:t>
      </w:r>
    </w:p>
    <w:p>
      <w:pPr>
        <w:autoSpaceDE w:val="0"/>
        <w:autoSpaceDN w:val="0"/>
        <w:adjustRightInd w:val="0"/>
        <w:spacing w:line="560" w:lineRule="exact"/>
        <w:rPr>
          <w:rFonts w:ascii="宋体" w:hAnsi="宋体"/>
          <w:bCs/>
          <w:color w:val="000000" w:themeColor="text1"/>
          <w:sz w:val="24"/>
        </w:rPr>
      </w:pPr>
      <w:r>
        <w:rPr>
          <w:rFonts w:hint="eastAsia" w:ascii="宋体" w:hAnsi="宋体"/>
          <w:color w:val="000000" w:themeColor="text1"/>
          <w:sz w:val="24"/>
        </w:rPr>
        <w:t xml:space="preserve">4.7 </w:t>
      </w:r>
      <w:r>
        <w:rPr>
          <w:rFonts w:hint="eastAsia" w:ascii="宋体" w:hAnsi="宋体"/>
          <w:bCs/>
          <w:color w:val="000000" w:themeColor="text1"/>
          <w:sz w:val="24"/>
          <w:lang w:val="zh-CN"/>
        </w:rPr>
        <w:t>车辆的管理</w:t>
      </w:r>
    </w:p>
    <w:p>
      <w:pPr>
        <w:autoSpaceDE w:val="0"/>
        <w:autoSpaceDN w:val="0"/>
        <w:adjustRightInd w:val="0"/>
        <w:spacing w:line="560" w:lineRule="exact"/>
        <w:ind w:left="502" w:leftChars="228"/>
        <w:rPr>
          <w:rFonts w:ascii="宋体" w:hAnsi="宋体"/>
          <w:color w:val="000000" w:themeColor="text1"/>
          <w:sz w:val="24"/>
        </w:rPr>
      </w:pPr>
      <w:r>
        <w:rPr>
          <w:rFonts w:hint="eastAsia" w:ascii="宋体" w:hAnsi="宋体" w:cs="宋体"/>
          <w:color w:val="000000" w:themeColor="text1"/>
          <w:kern w:val="0"/>
          <w:sz w:val="24"/>
        </w:rPr>
        <w:t>加强对公司车辆的管理控制，减少车辆能源消耗、环境污染，防止事故发生。</w:t>
      </w:r>
      <w:r>
        <w:rPr>
          <w:rFonts w:hint="eastAsia" w:ascii="宋体" w:hAnsi="宋体"/>
          <w:color w:val="000000" w:themeColor="text1"/>
          <w:sz w:val="24"/>
        </w:rPr>
        <w:t>本公司所有车辆机动车辆</w:t>
      </w:r>
      <w:r>
        <w:rPr>
          <w:rFonts w:hint="eastAsia" w:ascii="宋体" w:hAnsi="宋体"/>
          <w:color w:val="000000" w:themeColor="text1"/>
          <w:sz w:val="24"/>
          <w:lang w:val="zh-CN"/>
        </w:rPr>
        <w:t>由办公室统一管理，制定</w:t>
      </w:r>
      <w:r>
        <w:rPr>
          <w:rFonts w:hint="eastAsia" w:ascii="宋体" w:hAnsi="宋体"/>
          <w:color w:val="000000" w:themeColor="text1"/>
          <w:sz w:val="24"/>
        </w:rPr>
        <w:t>《车辆安全管理制度》进行管理</w:t>
      </w:r>
      <w:r>
        <w:rPr>
          <w:rFonts w:hint="eastAsia" w:ascii="宋体" w:hAnsi="宋体"/>
          <w:color w:val="000000" w:themeColor="text1"/>
          <w:sz w:val="24"/>
          <w:lang w:val="zh-CN"/>
        </w:rPr>
        <w:t>。</w:t>
      </w:r>
    </w:p>
    <w:p>
      <w:pPr>
        <w:widowControl/>
        <w:spacing w:line="560" w:lineRule="exact"/>
        <w:jc w:val="left"/>
        <w:rPr>
          <w:rFonts w:hint="eastAsia" w:ascii="宋体" w:hAnsi="宋体" w:cs="宋体"/>
          <w:color w:val="000000" w:themeColor="text1"/>
          <w:kern w:val="0"/>
          <w:sz w:val="24"/>
        </w:rPr>
      </w:pPr>
      <w:r>
        <w:rPr>
          <w:rFonts w:hint="eastAsia" w:ascii="宋体" w:hAnsi="宋体"/>
          <w:color w:val="000000" w:themeColor="text1"/>
          <w:sz w:val="24"/>
        </w:rPr>
        <w:t>4.10</w:t>
      </w:r>
      <w:r>
        <w:rPr>
          <w:rFonts w:hint="eastAsia" w:ascii="宋体" w:hAnsi="宋体" w:cs="宋体"/>
          <w:color w:val="000000" w:themeColor="text1"/>
          <w:kern w:val="0"/>
          <w:sz w:val="24"/>
        </w:rPr>
        <w:t>紧急情况的处理，执行《应急准备和响应控制程序》。</w:t>
      </w:r>
    </w:p>
    <w:p>
      <w:pPr>
        <w:widowControl/>
        <w:spacing w:line="560" w:lineRule="exact"/>
        <w:jc w:val="left"/>
        <w:rPr>
          <w:rFonts w:hint="eastAsia" w:ascii="宋体" w:hAnsi="宋体" w:cs="宋体"/>
          <w:color w:val="000000" w:themeColor="text1"/>
          <w:kern w:val="0"/>
          <w:sz w:val="24"/>
        </w:rPr>
      </w:pPr>
      <w:r>
        <w:rPr>
          <w:rFonts w:hint="eastAsia" w:ascii="宋体" w:hAnsi="宋体" w:cs="宋体"/>
          <w:b/>
          <w:bCs/>
          <w:color w:val="000000" w:themeColor="text1"/>
          <w:kern w:val="0"/>
          <w:sz w:val="24"/>
        </w:rPr>
        <w:t>5  相关文件</w:t>
      </w:r>
    </w:p>
    <w:p>
      <w:pPr>
        <w:widowControl/>
        <w:spacing w:line="560" w:lineRule="exact"/>
        <w:jc w:val="left"/>
        <w:rPr>
          <w:rFonts w:hint="eastAsia" w:ascii="宋体" w:hAnsi="宋体" w:cs="宋体"/>
          <w:color w:val="000000" w:themeColor="text1"/>
          <w:kern w:val="0"/>
          <w:sz w:val="24"/>
        </w:rPr>
      </w:pPr>
      <w:r>
        <w:rPr>
          <w:rFonts w:hint="eastAsia" w:ascii="宋体" w:hAnsi="宋体" w:cs="宋体"/>
          <w:color w:val="000000" w:themeColor="text1"/>
          <w:kern w:val="0"/>
          <w:sz w:val="24"/>
        </w:rPr>
        <w:t>5.1</w:t>
      </w:r>
      <w:r>
        <w:rPr>
          <w:rFonts w:hint="eastAsia" w:ascii="宋体" w:hAnsi="宋体"/>
          <w:color w:val="000000" w:themeColor="text1"/>
          <w:sz w:val="24"/>
        </w:rPr>
        <w:t>《工作手册》</w:t>
      </w:r>
    </w:p>
    <w:p>
      <w:pPr>
        <w:widowControl/>
        <w:spacing w:line="560" w:lineRule="exact"/>
        <w:jc w:val="left"/>
        <w:rPr>
          <w:rFonts w:hint="eastAsia" w:ascii="宋体" w:hAnsi="宋体" w:cs="宋体"/>
          <w:b/>
          <w:color w:val="000000" w:themeColor="text1"/>
          <w:kern w:val="0"/>
          <w:sz w:val="24"/>
        </w:rPr>
      </w:pPr>
      <w:r>
        <w:rPr>
          <w:rFonts w:hint="eastAsia" w:ascii="宋体" w:hAnsi="宋体" w:cs="宋体"/>
          <w:b/>
          <w:color w:val="000000" w:themeColor="text1"/>
          <w:kern w:val="0"/>
          <w:sz w:val="24"/>
        </w:rPr>
        <w:t>6  记录</w:t>
      </w:r>
    </w:p>
    <w:p>
      <w:pPr>
        <w:widowControl/>
        <w:spacing w:line="560" w:lineRule="exact"/>
        <w:jc w:val="left"/>
        <w:rPr>
          <w:rFonts w:hint="eastAsia" w:ascii="宋体" w:hAnsi="宋体" w:cs="宋体"/>
          <w:b/>
          <w:color w:val="000000" w:themeColor="text1"/>
          <w:kern w:val="0"/>
          <w:sz w:val="24"/>
        </w:rPr>
      </w:pPr>
      <w:r>
        <w:rPr>
          <w:rFonts w:hint="eastAsia" w:ascii="宋体" w:hAnsi="宋体" w:cs="宋体"/>
          <w:color w:val="000000" w:themeColor="text1"/>
          <w:kern w:val="0"/>
          <w:sz w:val="24"/>
        </w:rPr>
        <w:t>6.1</w:t>
      </w:r>
      <w:r>
        <w:rPr>
          <w:rFonts w:hint="eastAsia" w:ascii="宋体" w:hAnsi="宋体"/>
          <w:color w:val="000000" w:themeColor="text1"/>
          <w:sz w:val="24"/>
        </w:rPr>
        <w:t xml:space="preserve">《能源资源消耗统计表》                 </w:t>
      </w:r>
    </w:p>
    <w:p>
      <w:pPr>
        <w:spacing w:line="560" w:lineRule="exact"/>
        <w:rPr>
          <w:rFonts w:hint="eastAsia" w:ascii="宋体" w:hAnsi="宋体"/>
          <w:color w:val="000000" w:themeColor="text1"/>
          <w:sz w:val="24"/>
          <w:lang w:val="zh-CN"/>
        </w:rPr>
      </w:pPr>
      <w:r>
        <w:rPr>
          <w:rFonts w:hint="eastAsia" w:ascii="宋体" w:hAnsi="宋体" w:cs="宋体"/>
          <w:color w:val="000000" w:themeColor="text1"/>
          <w:kern w:val="0"/>
          <w:sz w:val="24"/>
        </w:rPr>
        <w:t>6.2</w:t>
      </w:r>
      <w:r>
        <w:rPr>
          <w:rFonts w:hint="eastAsia" w:ascii="宋体" w:hAnsi="宋体"/>
          <w:color w:val="000000" w:themeColor="text1"/>
          <w:sz w:val="24"/>
          <w:lang w:val="zh-CN"/>
        </w:rPr>
        <w:t xml:space="preserve"> </w:t>
      </w:r>
      <w:r>
        <w:rPr>
          <w:rFonts w:hint="eastAsia" w:ascii="宋体" w:hAnsi="宋体"/>
          <w:bCs/>
          <w:color w:val="000000" w:themeColor="text1"/>
          <w:sz w:val="24"/>
        </w:rPr>
        <w:t xml:space="preserve">《办公用品领用登记》  </w:t>
      </w:r>
      <w:r>
        <w:rPr>
          <w:rFonts w:hint="eastAsia" w:ascii="宋体" w:hAnsi="宋体"/>
          <w:color w:val="000000" w:themeColor="text1"/>
          <w:sz w:val="24"/>
          <w:lang w:val="zh-CN"/>
        </w:rPr>
        <w:t xml:space="preserve">           </w:t>
      </w:r>
    </w:p>
    <w:p>
      <w:pPr>
        <w:spacing w:line="560" w:lineRule="exact"/>
        <w:rPr>
          <w:rFonts w:hint="eastAsia" w:ascii="宋体" w:hAnsi="宋体"/>
          <w:color w:val="000000" w:themeColor="text1"/>
          <w:sz w:val="24"/>
          <w:lang w:val="zh-CN"/>
        </w:rPr>
      </w:pPr>
      <w:r>
        <w:rPr>
          <w:rFonts w:hint="eastAsia" w:ascii="宋体" w:hAnsi="宋体" w:cs="宋体"/>
          <w:color w:val="000000" w:themeColor="text1"/>
          <w:kern w:val="0"/>
          <w:sz w:val="24"/>
        </w:rPr>
        <w:t>6.3</w:t>
      </w:r>
      <w:r>
        <w:rPr>
          <w:rFonts w:hint="eastAsia" w:ascii="宋体" w:hAnsi="宋体"/>
          <w:color w:val="000000" w:themeColor="text1"/>
          <w:sz w:val="24"/>
        </w:rPr>
        <w:t xml:space="preserve">《固体废弃物处置记录表》               </w:t>
      </w:r>
    </w:p>
    <w:p>
      <w:pPr>
        <w:rPr>
          <w:rFonts w:ascii="宋体" w:hAnsi="宋体"/>
          <w:color w:val="000000" w:themeColor="text1"/>
          <w:sz w:val="24"/>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spacing w:before="49" w:after="0" w:line="240" w:lineRule="auto"/>
        <w:ind w:left="2193" w:right="-20"/>
        <w:rPr>
          <w:rFonts w:hint="eastAsia" w:ascii="华文中宋" w:hAnsi="华文中宋" w:eastAsia="华文中宋"/>
          <w:color w:val="000000" w:themeColor="text1"/>
          <w:sz w:val="24"/>
          <w:szCs w:val="24"/>
          <w:lang w:eastAsia="zh-CN"/>
        </w:rPr>
      </w:pPr>
    </w:p>
    <w:p>
      <w:pPr>
        <w:rPr>
          <w:rFonts w:hint="eastAsia" w:ascii="华文中宋" w:hAnsi="华文中宋" w:eastAsia="华文中宋"/>
          <w:color w:val="000000" w:themeColor="text1"/>
          <w:sz w:val="24"/>
          <w:szCs w:val="24"/>
          <w:lang w:eastAsia="zh-CN"/>
        </w:rPr>
      </w:pPr>
      <w:r>
        <w:rPr>
          <w:rFonts w:hint="eastAsia" w:ascii="华文中宋" w:hAnsi="华文中宋" w:eastAsia="华文中宋"/>
          <w:color w:val="000000" w:themeColor="text1"/>
          <w:sz w:val="24"/>
          <w:szCs w:val="24"/>
          <w:lang w:eastAsia="zh-CN"/>
        </w:rPr>
        <w:br w:type="page"/>
      </w:r>
    </w:p>
    <w:p>
      <w:pPr>
        <w:spacing w:before="49" w:after="0" w:line="240" w:lineRule="auto"/>
        <w:ind w:left="2193" w:right="-20"/>
        <w:rPr>
          <w:rFonts w:hint="eastAsia" w:ascii="华文中宋" w:hAnsi="华文中宋" w:eastAsia="华文中宋"/>
          <w:color w:val="000000" w:themeColor="text1"/>
          <w:sz w:val="24"/>
          <w:szCs w:val="24"/>
          <w:lang w:eastAsia="zh-CN"/>
        </w:rPr>
      </w:pPr>
    </w:p>
    <w:p>
      <w:pPr>
        <w:jc w:val="center"/>
        <w:rPr>
          <w:rFonts w:hint="eastAsia"/>
          <w:b/>
          <w:color w:val="000000" w:themeColor="text1"/>
          <w:sz w:val="28"/>
          <w:szCs w:val="28"/>
        </w:rPr>
      </w:pPr>
      <w:r>
        <w:rPr>
          <w:rFonts w:hint="eastAsia"/>
          <w:b/>
          <w:color w:val="000000" w:themeColor="text1"/>
          <w:sz w:val="28"/>
          <w:szCs w:val="28"/>
        </w:rPr>
        <w:t>职业健康安全控制程序</w:t>
      </w:r>
    </w:p>
    <w:p>
      <w:pPr>
        <w:spacing w:line="360" w:lineRule="auto"/>
        <w:jc w:val="center"/>
        <w:rPr>
          <w:rFonts w:hint="eastAsia" w:ascii="华文中宋" w:hAnsi="华文中宋" w:eastAsia="华文中宋"/>
          <w:color w:val="000000" w:themeColor="text1"/>
          <w:sz w:val="24"/>
          <w:szCs w:val="28"/>
          <w:lang w:eastAsia="zh-CN"/>
        </w:rPr>
      </w:pPr>
      <w:r>
        <w:rPr>
          <w:rFonts w:hint="eastAsia" w:ascii="华文中宋" w:hAnsi="华文中宋" w:eastAsia="华文中宋"/>
          <w:color w:val="000000" w:themeColor="text1"/>
          <w:sz w:val="24"/>
          <w:szCs w:val="28"/>
          <w:lang w:eastAsia="zh-CN"/>
        </w:rPr>
        <w:t>HYJZ-QES-CX-2</w:t>
      </w:r>
      <w:r>
        <w:rPr>
          <w:rFonts w:hint="eastAsia" w:ascii="华文中宋" w:hAnsi="华文中宋" w:eastAsia="华文中宋"/>
          <w:color w:val="000000" w:themeColor="text1"/>
          <w:sz w:val="24"/>
          <w:szCs w:val="28"/>
          <w:lang w:val="en-US" w:eastAsia="zh-CN"/>
        </w:rPr>
        <w:t>9</w:t>
      </w:r>
      <w:r>
        <w:rPr>
          <w:rFonts w:hint="eastAsia" w:ascii="华文中宋" w:hAnsi="华文中宋" w:eastAsia="华文中宋"/>
          <w:color w:val="000000" w:themeColor="text1"/>
          <w:sz w:val="24"/>
          <w:szCs w:val="28"/>
          <w:lang w:eastAsia="zh-CN"/>
        </w:rPr>
        <w:t>-2020</w:t>
      </w:r>
    </w:p>
    <w:p>
      <w:pPr>
        <w:spacing w:line="560" w:lineRule="exact"/>
        <w:rPr>
          <w:rFonts w:hint="eastAsia" w:ascii="宋体" w:hAnsi="宋体"/>
          <w:b/>
          <w:color w:val="000000" w:themeColor="text1"/>
          <w:sz w:val="24"/>
        </w:rPr>
      </w:pPr>
      <w:r>
        <w:rPr>
          <w:rFonts w:hint="eastAsia" w:ascii="宋体" w:hAnsi="宋体"/>
          <w:b/>
          <w:bCs/>
          <w:color w:val="000000" w:themeColor="text1"/>
          <w:spacing w:val="-10"/>
          <w:sz w:val="24"/>
        </w:rPr>
        <w:t xml:space="preserve">1.0 </w:t>
      </w:r>
      <w:r>
        <w:rPr>
          <w:rFonts w:hint="eastAsia" w:ascii="宋体" w:hAnsi="宋体"/>
          <w:b/>
          <w:color w:val="000000" w:themeColor="text1"/>
          <w:sz w:val="24"/>
        </w:rPr>
        <w:t>目的</w:t>
      </w:r>
    </w:p>
    <w:p>
      <w:pPr>
        <w:spacing w:line="560" w:lineRule="exact"/>
        <w:ind w:left="502" w:leftChars="228"/>
        <w:rPr>
          <w:rFonts w:hint="eastAsia" w:ascii="宋体" w:hAnsi="宋体"/>
          <w:color w:val="000000" w:themeColor="text1"/>
          <w:sz w:val="24"/>
        </w:rPr>
      </w:pPr>
      <w:r>
        <w:rPr>
          <w:rFonts w:hint="eastAsia" w:ascii="宋体" w:hAnsi="宋体"/>
          <w:color w:val="000000" w:themeColor="text1"/>
          <w:sz w:val="24"/>
        </w:rPr>
        <w:t>规范职业健康安全管理，加强工作人员自身防护，使有害因素得到监控和治理，预防职业病，保障员工健康和安全。</w:t>
      </w:r>
    </w:p>
    <w:p>
      <w:pPr>
        <w:spacing w:line="560" w:lineRule="exact"/>
        <w:rPr>
          <w:rFonts w:hint="eastAsia" w:ascii="宋体" w:hAnsi="宋体"/>
          <w:b/>
          <w:color w:val="000000" w:themeColor="text1"/>
          <w:sz w:val="24"/>
        </w:rPr>
      </w:pPr>
      <w:r>
        <w:rPr>
          <w:rFonts w:hint="eastAsia" w:ascii="宋体" w:hAnsi="宋体"/>
          <w:b/>
          <w:bCs/>
          <w:color w:val="000000" w:themeColor="text1"/>
          <w:spacing w:val="-10"/>
          <w:sz w:val="24"/>
        </w:rPr>
        <w:t xml:space="preserve">2.0 </w:t>
      </w:r>
      <w:r>
        <w:rPr>
          <w:rFonts w:hint="eastAsia" w:ascii="宋体" w:hAnsi="宋体"/>
          <w:b/>
          <w:color w:val="000000" w:themeColor="text1"/>
          <w:sz w:val="24"/>
        </w:rPr>
        <w:t>范围</w:t>
      </w:r>
    </w:p>
    <w:p>
      <w:pPr>
        <w:autoSpaceDE w:val="0"/>
        <w:autoSpaceDN w:val="0"/>
        <w:adjustRightInd w:val="0"/>
        <w:spacing w:line="560" w:lineRule="exact"/>
        <w:ind w:firstLine="480" w:firstLineChars="200"/>
        <w:rPr>
          <w:rFonts w:hint="eastAsia" w:ascii="宋体" w:hAnsi="宋体"/>
          <w:color w:val="000000" w:themeColor="text1"/>
          <w:sz w:val="24"/>
        </w:rPr>
      </w:pPr>
      <w:r>
        <w:rPr>
          <w:rFonts w:hint="eastAsia" w:ascii="宋体" w:hAnsi="宋体"/>
          <w:color w:val="000000" w:themeColor="text1"/>
          <w:sz w:val="24"/>
        </w:rPr>
        <w:t>适用于公司接触有损员工健康安全环境的管理和自身防护。</w:t>
      </w:r>
    </w:p>
    <w:p>
      <w:pPr>
        <w:spacing w:line="560" w:lineRule="exact"/>
        <w:rPr>
          <w:rFonts w:hint="eastAsia" w:ascii="宋体" w:hAnsi="宋体"/>
          <w:b/>
          <w:color w:val="000000" w:themeColor="text1"/>
          <w:sz w:val="24"/>
        </w:rPr>
      </w:pPr>
      <w:r>
        <w:rPr>
          <w:rFonts w:hint="eastAsia" w:ascii="宋体" w:hAnsi="宋体"/>
          <w:b/>
          <w:bCs/>
          <w:color w:val="000000" w:themeColor="text1"/>
          <w:spacing w:val="-10"/>
          <w:sz w:val="24"/>
        </w:rPr>
        <w:t xml:space="preserve">3.0  </w:t>
      </w:r>
      <w:r>
        <w:rPr>
          <w:rFonts w:hint="eastAsia" w:ascii="宋体" w:hAnsi="宋体"/>
          <w:b/>
          <w:color w:val="000000" w:themeColor="text1"/>
          <w:sz w:val="24"/>
        </w:rPr>
        <w:t>职责</w:t>
      </w:r>
    </w:p>
    <w:p>
      <w:pPr>
        <w:spacing w:line="560" w:lineRule="exact"/>
        <w:ind w:left="480" w:hanging="480" w:hangingChars="200"/>
        <w:rPr>
          <w:rFonts w:hint="eastAsia" w:ascii="宋体" w:hAnsi="宋体"/>
          <w:color w:val="000000" w:themeColor="text1"/>
          <w:sz w:val="24"/>
        </w:rPr>
      </w:pPr>
      <w:r>
        <w:rPr>
          <w:rFonts w:hint="eastAsia" w:ascii="宋体" w:hAnsi="宋体"/>
          <w:color w:val="000000" w:themeColor="text1"/>
          <w:sz w:val="24"/>
        </w:rPr>
        <w:t>3.1 办公室负责组织办公区域主要危险源实施治理，排除办公场所不容许的危险源。进行公司本部员工职业健康体检，保障员工身体健康和安全。</w:t>
      </w:r>
    </w:p>
    <w:p>
      <w:pPr>
        <w:spacing w:line="560" w:lineRule="exact"/>
        <w:ind w:left="480" w:hanging="480" w:hangingChars="200"/>
        <w:rPr>
          <w:rFonts w:hint="eastAsia" w:ascii="宋体" w:hAnsi="宋体"/>
          <w:color w:val="000000" w:themeColor="text1"/>
          <w:sz w:val="24"/>
        </w:rPr>
      </w:pPr>
      <w:r>
        <w:rPr>
          <w:rFonts w:hint="eastAsia" w:ascii="宋体" w:hAnsi="宋体"/>
          <w:color w:val="000000" w:themeColor="text1"/>
          <w:sz w:val="24"/>
        </w:rPr>
        <w:t>3.2 各部门负责组织本部门工作区域主要危险源实施治理，排除服务场所不容许的危险源，办公室负责组织进行各部门员工职业健康体检，保障员工身体健康和安全。</w:t>
      </w:r>
    </w:p>
    <w:p>
      <w:pPr>
        <w:spacing w:line="560" w:lineRule="exact"/>
        <w:rPr>
          <w:rFonts w:hint="eastAsia" w:ascii="宋体" w:hAnsi="宋体"/>
          <w:color w:val="000000" w:themeColor="text1"/>
          <w:sz w:val="24"/>
        </w:rPr>
      </w:pPr>
      <w:r>
        <w:rPr>
          <w:rFonts w:hint="eastAsia" w:ascii="宋体" w:hAnsi="宋体"/>
          <w:color w:val="000000" w:themeColor="text1"/>
          <w:sz w:val="24"/>
        </w:rPr>
        <w:t>3.3员工负责在接触有损健康安全环境的自身防护。</w:t>
      </w:r>
    </w:p>
    <w:p>
      <w:pPr>
        <w:spacing w:line="560" w:lineRule="exact"/>
        <w:rPr>
          <w:rFonts w:hint="eastAsia" w:ascii="宋体" w:hAnsi="宋体"/>
          <w:b/>
          <w:color w:val="000000" w:themeColor="text1"/>
          <w:sz w:val="24"/>
        </w:rPr>
      </w:pPr>
      <w:r>
        <w:rPr>
          <w:rFonts w:hint="eastAsia" w:ascii="宋体" w:hAnsi="宋体"/>
          <w:b/>
          <w:bCs/>
          <w:color w:val="000000" w:themeColor="text1"/>
          <w:spacing w:val="-10"/>
          <w:sz w:val="24"/>
        </w:rPr>
        <w:t xml:space="preserve">4.0  </w:t>
      </w:r>
      <w:r>
        <w:rPr>
          <w:rFonts w:hint="eastAsia" w:ascii="宋体" w:hAnsi="宋体"/>
          <w:b/>
          <w:color w:val="000000" w:themeColor="text1"/>
          <w:sz w:val="24"/>
        </w:rPr>
        <w:t>工作程序</w:t>
      </w:r>
    </w:p>
    <w:p>
      <w:pPr>
        <w:spacing w:line="560" w:lineRule="exact"/>
        <w:rPr>
          <w:rFonts w:hint="eastAsia" w:ascii="宋体" w:hAnsi="宋体"/>
          <w:color w:val="000000" w:themeColor="text1"/>
          <w:sz w:val="24"/>
        </w:rPr>
      </w:pPr>
      <w:r>
        <w:rPr>
          <w:rFonts w:hint="eastAsia" w:ascii="宋体" w:hAnsi="宋体"/>
          <w:color w:val="000000" w:themeColor="text1"/>
          <w:sz w:val="24"/>
        </w:rPr>
        <w:t>4.1 职业健康安全管理总则</w:t>
      </w:r>
    </w:p>
    <w:p>
      <w:pPr>
        <w:spacing w:line="560" w:lineRule="exact"/>
        <w:ind w:left="720" w:hanging="720" w:hangingChars="300"/>
        <w:rPr>
          <w:rFonts w:hint="eastAsia" w:ascii="宋体" w:hAnsi="宋体"/>
          <w:color w:val="000000" w:themeColor="text1"/>
          <w:sz w:val="24"/>
        </w:rPr>
      </w:pPr>
      <w:r>
        <w:rPr>
          <w:rFonts w:hint="eastAsia" w:ascii="宋体" w:hAnsi="宋体"/>
          <w:color w:val="000000" w:themeColor="text1"/>
          <w:sz w:val="24"/>
        </w:rPr>
        <w:t>4.1.1公司根据一体化管理方针、管理目标和考核指标，确定与所标识的公司办公、生产场所《重大风险因素》有关的运行与活动，确保这些活动在程序规定的条件下进行。</w:t>
      </w:r>
    </w:p>
    <w:p>
      <w:pPr>
        <w:spacing w:line="560" w:lineRule="exact"/>
        <w:ind w:left="720" w:hanging="720" w:hangingChars="300"/>
        <w:rPr>
          <w:rFonts w:hint="eastAsia" w:ascii="宋体" w:hAnsi="宋体"/>
          <w:color w:val="000000" w:themeColor="text1"/>
          <w:sz w:val="24"/>
        </w:rPr>
      </w:pPr>
      <w:r>
        <w:rPr>
          <w:rFonts w:hint="eastAsia" w:ascii="宋体" w:hAnsi="宋体"/>
          <w:color w:val="000000" w:themeColor="text1"/>
          <w:sz w:val="24"/>
        </w:rPr>
        <w:t>4.1.2排除办公、服务区域不可容许的危险源，制定并执行公司相关管理方案，对办公、服务区域主要危险源实施治理，排除办公、服务场所不容许的危险源。</w:t>
      </w:r>
    </w:p>
    <w:p>
      <w:pPr>
        <w:spacing w:line="560" w:lineRule="exact"/>
        <w:ind w:left="720" w:hanging="720" w:hangingChars="300"/>
        <w:rPr>
          <w:rFonts w:hint="eastAsia" w:ascii="宋体" w:hAnsi="宋体"/>
          <w:color w:val="000000" w:themeColor="text1"/>
          <w:sz w:val="24"/>
        </w:rPr>
      </w:pPr>
      <w:r>
        <w:rPr>
          <w:rFonts w:hint="eastAsia" w:ascii="宋体" w:hAnsi="宋体"/>
          <w:color w:val="000000" w:themeColor="text1"/>
          <w:sz w:val="24"/>
        </w:rPr>
        <w:t>4.1.3避免服务作业时受到伤害，办公室负责组织公司持续辨识工作不同阶段对服务作业人员可能造成伤害的危险源，确保危险源辨识充分、适宜、而且是最新的。</w:t>
      </w:r>
    </w:p>
    <w:p>
      <w:pPr>
        <w:spacing w:line="560" w:lineRule="exact"/>
        <w:ind w:left="600" w:hanging="600" w:hangingChars="250"/>
        <w:rPr>
          <w:rFonts w:hint="eastAsia" w:ascii="宋体" w:hAnsi="宋体"/>
          <w:color w:val="000000" w:themeColor="text1"/>
          <w:sz w:val="24"/>
        </w:rPr>
      </w:pPr>
      <w:r>
        <w:rPr>
          <w:rFonts w:hint="eastAsia" w:ascii="宋体" w:hAnsi="宋体"/>
          <w:color w:val="000000" w:themeColor="text1"/>
          <w:sz w:val="24"/>
        </w:rPr>
        <w:t>4.1.4为职工提供劳动保障和应得的福利待遇。</w:t>
      </w:r>
    </w:p>
    <w:p>
      <w:pPr>
        <w:spacing w:line="560" w:lineRule="exact"/>
        <w:rPr>
          <w:rFonts w:hint="eastAsia" w:ascii="宋体" w:hAnsi="宋体"/>
          <w:color w:val="000000" w:themeColor="text1"/>
          <w:sz w:val="24"/>
        </w:rPr>
      </w:pPr>
      <w:r>
        <w:rPr>
          <w:rFonts w:hint="eastAsia" w:ascii="宋体" w:hAnsi="宋体"/>
          <w:color w:val="000000" w:themeColor="text1"/>
          <w:sz w:val="24"/>
        </w:rPr>
        <w:t xml:space="preserve">4.1.5公司制定《安全管理制度》，杜绝发生生产安全事故，保证安全生产。  </w:t>
      </w:r>
    </w:p>
    <w:p>
      <w:pPr>
        <w:spacing w:line="560" w:lineRule="exact"/>
        <w:ind w:left="480" w:hanging="480" w:hangingChars="200"/>
        <w:rPr>
          <w:rFonts w:hint="eastAsia" w:ascii="宋体" w:hAnsi="宋体"/>
          <w:color w:val="000000" w:themeColor="text1"/>
          <w:sz w:val="24"/>
        </w:rPr>
      </w:pPr>
      <w:r>
        <w:rPr>
          <w:rFonts w:hint="eastAsia" w:ascii="宋体" w:hAnsi="宋体"/>
          <w:color w:val="000000" w:themeColor="text1"/>
          <w:sz w:val="24"/>
        </w:rPr>
        <w:t>4.2 工作人员自身防护</w:t>
      </w:r>
    </w:p>
    <w:p>
      <w:pPr>
        <w:tabs>
          <w:tab w:val="left" w:pos="465"/>
        </w:tabs>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rPr>
        <w:t>4.2.1 本公司工作人员在办公、生产活动中可能接触有损员工健康安全环境：</w:t>
      </w:r>
    </w:p>
    <w:p>
      <w:pPr>
        <w:numPr>
          <w:ilvl w:val="0"/>
          <w:numId w:val="12"/>
        </w:numPr>
        <w:tabs>
          <w:tab w:val="left" w:pos="465"/>
        </w:tabs>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机械伤害：挤压、碰伤等</w:t>
      </w:r>
    </w:p>
    <w:p>
      <w:pPr>
        <w:numPr>
          <w:ilvl w:val="0"/>
          <w:numId w:val="12"/>
        </w:numPr>
        <w:tabs>
          <w:tab w:val="left" w:pos="465"/>
        </w:tabs>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电能伤害：用电安全；</w:t>
      </w:r>
    </w:p>
    <w:p>
      <w:pPr>
        <w:numPr>
          <w:ilvl w:val="0"/>
          <w:numId w:val="12"/>
        </w:numPr>
        <w:tabs>
          <w:tab w:val="left" w:pos="465"/>
        </w:tabs>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物理性有毒因素：辐射、噪声等。</w:t>
      </w:r>
    </w:p>
    <w:p>
      <w:pPr>
        <w:autoSpaceDE w:val="0"/>
        <w:autoSpaceDN w:val="0"/>
        <w:adjustRightInd w:val="0"/>
        <w:spacing w:line="560" w:lineRule="exact"/>
        <w:ind w:left="720" w:hanging="720" w:hangingChars="300"/>
        <w:rPr>
          <w:rFonts w:hint="eastAsia" w:ascii="宋体" w:hAnsi="宋体"/>
          <w:b/>
          <w:bCs/>
          <w:color w:val="000000" w:themeColor="text1"/>
          <w:sz w:val="24"/>
        </w:rPr>
      </w:pPr>
      <w:r>
        <w:rPr>
          <w:rFonts w:hint="eastAsia" w:ascii="宋体" w:hAnsi="宋体"/>
          <w:color w:val="000000" w:themeColor="text1"/>
          <w:sz w:val="24"/>
        </w:rPr>
        <w:t>4.2.2 由办公室根据《职业性接触毒物危险程序分级》以及《中华人民共和国职业病防治法》、重大环境因素、重大危险源确定职业危害的岗位。通常有：电工。</w:t>
      </w:r>
    </w:p>
    <w:p>
      <w:pPr>
        <w:autoSpaceDE w:val="0"/>
        <w:autoSpaceDN w:val="0"/>
        <w:adjustRightInd w:val="0"/>
        <w:spacing w:line="560" w:lineRule="exact"/>
        <w:ind w:left="720" w:hanging="720" w:hangingChars="300"/>
        <w:rPr>
          <w:rFonts w:hint="eastAsia" w:ascii="宋体" w:hAnsi="宋体"/>
          <w:color w:val="000000" w:themeColor="text1"/>
          <w:sz w:val="24"/>
        </w:rPr>
      </w:pPr>
      <w:r>
        <w:rPr>
          <w:rFonts w:hint="eastAsia" w:ascii="宋体" w:hAnsi="宋体"/>
          <w:color w:val="000000" w:themeColor="text1"/>
          <w:sz w:val="24"/>
        </w:rPr>
        <w:t xml:space="preserve">4.2.3 </w:t>
      </w:r>
      <w:r>
        <w:rPr>
          <w:rFonts w:hint="eastAsia" w:ascii="宋体" w:hAnsi="宋体"/>
          <w:bCs/>
          <w:color w:val="000000" w:themeColor="text1"/>
          <w:sz w:val="24"/>
          <w:lang w:val="zh-CN"/>
        </w:rPr>
        <w:t>对接触有损健康环境因素的工作人员采取劳动保护措施，不同工作条件和危险因素配置不同的劳保用品，</w:t>
      </w:r>
      <w:r>
        <w:rPr>
          <w:rFonts w:hint="eastAsia" w:ascii="宋体" w:hAnsi="宋体"/>
          <w:color w:val="000000" w:themeColor="text1"/>
          <w:sz w:val="24"/>
        </w:rPr>
        <w:t>所提供的劳保用品必须保证质量，穿戴舒适方便， 不影响工作。并作好《劳保用品发放记录》。</w:t>
      </w:r>
    </w:p>
    <w:p>
      <w:pPr>
        <w:autoSpaceDE w:val="0"/>
        <w:autoSpaceDN w:val="0"/>
        <w:adjustRightInd w:val="0"/>
        <w:spacing w:line="560" w:lineRule="exact"/>
        <w:ind w:left="720" w:hanging="720" w:hangingChars="300"/>
        <w:rPr>
          <w:rFonts w:hint="eastAsia" w:ascii="宋体" w:hAnsi="宋体"/>
          <w:color w:val="000000" w:themeColor="text1"/>
          <w:sz w:val="24"/>
        </w:rPr>
      </w:pPr>
      <w:r>
        <w:rPr>
          <w:rFonts w:hint="eastAsia" w:ascii="宋体" w:hAnsi="宋体"/>
          <w:color w:val="000000" w:themeColor="text1"/>
          <w:sz w:val="24"/>
        </w:rPr>
        <w:t>4.2.4 工作人员在接触有损健康安全环境中要加强自身防护，进入服务现场后应遵循安全守则，避免受到风险因素伤害。包括：</w:t>
      </w:r>
    </w:p>
    <w:p>
      <w:pPr>
        <w:numPr>
          <w:ilvl w:val="0"/>
          <w:numId w:val="13"/>
        </w:numPr>
        <w:spacing w:line="560" w:lineRule="exact"/>
        <w:rPr>
          <w:rFonts w:hint="eastAsia" w:ascii="宋体" w:hAnsi="宋体"/>
          <w:color w:val="000000" w:themeColor="text1"/>
          <w:spacing w:val="8"/>
          <w:sz w:val="24"/>
        </w:rPr>
      </w:pPr>
      <w:r>
        <w:rPr>
          <w:rFonts w:hint="eastAsia" w:ascii="宋体" w:hAnsi="宋体"/>
          <w:color w:val="000000" w:themeColor="text1"/>
          <w:sz w:val="24"/>
        </w:rPr>
        <w:t>佩戴安全防护装备</w:t>
      </w:r>
      <w:r>
        <w:rPr>
          <w:rFonts w:hint="eastAsia" w:ascii="宋体" w:hAnsi="宋体"/>
          <w:color w:val="000000" w:themeColor="text1"/>
          <w:spacing w:val="8"/>
          <w:sz w:val="24"/>
        </w:rPr>
        <w:t>；</w:t>
      </w:r>
    </w:p>
    <w:p>
      <w:pPr>
        <w:numPr>
          <w:ilvl w:val="0"/>
          <w:numId w:val="13"/>
        </w:numPr>
        <w:spacing w:line="560" w:lineRule="exact"/>
        <w:rPr>
          <w:rFonts w:hint="eastAsia" w:ascii="宋体" w:hAnsi="宋体"/>
          <w:color w:val="000000" w:themeColor="text1"/>
          <w:spacing w:val="8"/>
          <w:sz w:val="24"/>
        </w:rPr>
      </w:pPr>
      <w:r>
        <w:rPr>
          <w:rFonts w:hint="eastAsia" w:ascii="宋体" w:hAnsi="宋体"/>
          <w:color w:val="000000" w:themeColor="text1"/>
          <w:sz w:val="24"/>
        </w:rPr>
        <w:t>熟知现场危险源点</w:t>
      </w:r>
      <w:r>
        <w:rPr>
          <w:rFonts w:hint="eastAsia" w:ascii="宋体" w:hAnsi="宋体"/>
          <w:color w:val="000000" w:themeColor="text1"/>
          <w:spacing w:val="8"/>
          <w:sz w:val="24"/>
        </w:rPr>
        <w:t>；</w:t>
      </w:r>
    </w:p>
    <w:p>
      <w:pPr>
        <w:numPr>
          <w:ilvl w:val="0"/>
          <w:numId w:val="13"/>
        </w:numPr>
        <w:spacing w:line="560" w:lineRule="exact"/>
        <w:rPr>
          <w:rFonts w:hint="eastAsia" w:ascii="宋体" w:hAnsi="宋体"/>
          <w:color w:val="000000" w:themeColor="text1"/>
          <w:spacing w:val="8"/>
          <w:sz w:val="24"/>
        </w:rPr>
      </w:pPr>
      <w:r>
        <w:rPr>
          <w:rFonts w:hint="eastAsia" w:ascii="宋体" w:hAnsi="宋体"/>
          <w:color w:val="000000" w:themeColor="text1"/>
          <w:sz w:val="24"/>
        </w:rPr>
        <w:t>不在吊物下行走或旁站</w:t>
      </w:r>
      <w:r>
        <w:rPr>
          <w:rFonts w:hint="eastAsia" w:ascii="宋体" w:hAnsi="宋体"/>
          <w:color w:val="000000" w:themeColor="text1"/>
          <w:spacing w:val="8"/>
          <w:sz w:val="24"/>
        </w:rPr>
        <w:t xml:space="preserve">； </w:t>
      </w:r>
    </w:p>
    <w:p>
      <w:pPr>
        <w:numPr>
          <w:ilvl w:val="0"/>
          <w:numId w:val="13"/>
        </w:numPr>
        <w:spacing w:line="560" w:lineRule="exact"/>
        <w:rPr>
          <w:rFonts w:hint="eastAsia" w:ascii="宋体" w:hAnsi="宋体"/>
          <w:color w:val="000000" w:themeColor="text1"/>
          <w:spacing w:val="8"/>
          <w:sz w:val="24"/>
        </w:rPr>
      </w:pPr>
      <w:r>
        <w:rPr>
          <w:rFonts w:hint="eastAsia" w:ascii="宋体" w:hAnsi="宋体"/>
          <w:color w:val="000000" w:themeColor="text1"/>
          <w:sz w:val="24"/>
        </w:rPr>
        <w:t>巡查现场时注意照明，防止磕碰和触电</w:t>
      </w:r>
      <w:r>
        <w:rPr>
          <w:rFonts w:hint="eastAsia" w:ascii="宋体" w:hAnsi="宋体"/>
          <w:color w:val="000000" w:themeColor="text1"/>
          <w:spacing w:val="8"/>
          <w:sz w:val="24"/>
        </w:rPr>
        <w:t>；</w:t>
      </w:r>
    </w:p>
    <w:p>
      <w:pPr>
        <w:numPr>
          <w:ilvl w:val="0"/>
          <w:numId w:val="13"/>
        </w:numPr>
        <w:spacing w:line="560" w:lineRule="exact"/>
        <w:rPr>
          <w:rFonts w:hint="eastAsia" w:ascii="宋体" w:hAnsi="宋体"/>
          <w:color w:val="000000" w:themeColor="text1"/>
          <w:spacing w:val="8"/>
          <w:sz w:val="24"/>
        </w:rPr>
      </w:pPr>
      <w:r>
        <w:rPr>
          <w:rFonts w:hint="eastAsia" w:ascii="宋体" w:hAnsi="宋体"/>
          <w:color w:val="000000" w:themeColor="text1"/>
          <w:sz w:val="24"/>
        </w:rPr>
        <w:t>夏季露天作业防止中暑</w:t>
      </w:r>
      <w:r>
        <w:rPr>
          <w:rFonts w:hint="eastAsia" w:ascii="宋体" w:hAnsi="宋体"/>
          <w:color w:val="000000" w:themeColor="text1"/>
          <w:spacing w:val="8"/>
          <w:sz w:val="24"/>
        </w:rPr>
        <w:t>。</w:t>
      </w:r>
    </w:p>
    <w:p>
      <w:pPr>
        <w:autoSpaceDE w:val="0"/>
        <w:autoSpaceDN w:val="0"/>
        <w:adjustRightInd w:val="0"/>
        <w:spacing w:line="560" w:lineRule="exact"/>
        <w:rPr>
          <w:rFonts w:hint="eastAsia" w:ascii="宋体" w:hAnsi="宋体"/>
          <w:bCs/>
          <w:color w:val="000000" w:themeColor="text1"/>
          <w:sz w:val="24"/>
        </w:rPr>
      </w:pPr>
      <w:r>
        <w:rPr>
          <w:rFonts w:hint="eastAsia" w:ascii="宋体" w:hAnsi="宋体"/>
          <w:bCs/>
          <w:color w:val="000000" w:themeColor="text1"/>
          <w:sz w:val="24"/>
        </w:rPr>
        <w:t xml:space="preserve">4.3 </w:t>
      </w:r>
      <w:r>
        <w:rPr>
          <w:rFonts w:hint="eastAsia" w:ascii="宋体" w:hAnsi="宋体"/>
          <w:color w:val="000000" w:themeColor="text1"/>
          <w:sz w:val="24"/>
        </w:rPr>
        <w:t>职工健康管理</w:t>
      </w:r>
    </w:p>
    <w:p>
      <w:pPr>
        <w:autoSpaceDE w:val="0"/>
        <w:autoSpaceDN w:val="0"/>
        <w:adjustRightInd w:val="0"/>
        <w:spacing w:line="560" w:lineRule="exact"/>
        <w:ind w:left="720" w:hanging="720" w:hangingChars="300"/>
        <w:rPr>
          <w:rFonts w:hint="eastAsia" w:ascii="宋体" w:hAnsi="宋体"/>
          <w:color w:val="000000" w:themeColor="text1"/>
          <w:sz w:val="24"/>
          <w:lang w:val="zh-CN"/>
        </w:rPr>
      </w:pPr>
      <w:r>
        <w:rPr>
          <w:rFonts w:hint="eastAsia" w:ascii="宋体" w:hAnsi="宋体"/>
          <w:color w:val="000000" w:themeColor="text1"/>
          <w:sz w:val="24"/>
        </w:rPr>
        <w:t>4.3.1</w:t>
      </w:r>
      <w:r>
        <w:rPr>
          <w:rFonts w:hint="eastAsia" w:ascii="宋体" w:hAnsi="宋体"/>
          <w:color w:val="000000" w:themeColor="text1"/>
          <w:sz w:val="24"/>
          <w:lang w:val="zh-CN"/>
        </w:rPr>
        <w:t xml:space="preserve"> 办公室每</w:t>
      </w:r>
      <w:r>
        <w:rPr>
          <w:rFonts w:hint="eastAsia" w:ascii="宋体" w:hAnsi="宋体"/>
          <w:color w:val="000000" w:themeColor="text1"/>
          <w:sz w:val="24"/>
        </w:rPr>
        <w:t>年8-9月份组织入职满半年以上（含半年）本部员工体检一次。基层员工按</w:t>
      </w:r>
      <w:r>
        <w:rPr>
          <w:rFonts w:hint="eastAsia"/>
          <w:color w:val="000000" w:themeColor="text1"/>
          <w:sz w:val="24"/>
        </w:rPr>
        <w:t>《基层员工健康体检规定》</w:t>
      </w:r>
      <w:r>
        <w:rPr>
          <w:rFonts w:hint="eastAsia" w:ascii="宋体" w:hAnsi="宋体"/>
          <w:color w:val="000000" w:themeColor="text1"/>
          <w:sz w:val="24"/>
        </w:rPr>
        <w:t>组织</w:t>
      </w:r>
      <w:r>
        <w:rPr>
          <w:rFonts w:hint="eastAsia" w:ascii="宋体" w:hAnsi="宋体"/>
          <w:color w:val="000000" w:themeColor="text1"/>
          <w:sz w:val="24"/>
          <w:lang w:val="zh-CN"/>
        </w:rPr>
        <w:t>健康体检，根据体检结果，办公室负责建立公司本部员工《员工健康档案》，器材部、运营部负责建立基层员工《员工健康档案》。如体检机构有条件出具电子版《员工健康档案》的，以各体检机构出具电子版报告为准。</w:t>
      </w:r>
    </w:p>
    <w:p>
      <w:pPr>
        <w:autoSpaceDE w:val="0"/>
        <w:autoSpaceDN w:val="0"/>
        <w:adjustRightInd w:val="0"/>
        <w:spacing w:line="560" w:lineRule="exact"/>
        <w:ind w:left="720" w:hanging="720" w:hangingChars="300"/>
        <w:rPr>
          <w:rFonts w:hint="eastAsia" w:ascii="宋体" w:hAnsi="宋体"/>
          <w:color w:val="000000" w:themeColor="text1"/>
          <w:sz w:val="24"/>
          <w:lang w:val="zh-CN"/>
        </w:rPr>
      </w:pPr>
      <w:r>
        <w:rPr>
          <w:rFonts w:hint="eastAsia" w:ascii="宋体" w:hAnsi="宋体"/>
          <w:color w:val="000000" w:themeColor="text1"/>
          <w:sz w:val="24"/>
        </w:rPr>
        <w:t>4.3.2</w:t>
      </w:r>
      <w:r>
        <w:rPr>
          <w:rFonts w:hint="eastAsia" w:ascii="宋体" w:hAnsi="宋体"/>
          <w:color w:val="000000" w:themeColor="text1"/>
          <w:sz w:val="24"/>
          <w:lang w:val="zh-CN"/>
        </w:rPr>
        <w:t>对在孕期、经期、哺乳期的女职工合理调整工作，应根据医务部门的证明，予以减轻劳动量或调换岗位，安排适宜劳动。</w:t>
      </w:r>
    </w:p>
    <w:p>
      <w:pPr>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4.3.3 急性传染病</w:t>
      </w:r>
    </w:p>
    <w:p>
      <w:pPr>
        <w:pStyle w:val="7"/>
        <w:spacing w:line="560" w:lineRule="exact"/>
        <w:ind w:left="752" w:leftChars="342"/>
        <w:rPr>
          <w:rFonts w:hint="eastAsia" w:ascii="宋体" w:hAnsi="宋体"/>
          <w:color w:val="000000" w:themeColor="text1"/>
          <w:lang w:val="zh-CN"/>
        </w:rPr>
      </w:pPr>
      <w:r>
        <w:rPr>
          <w:rFonts w:hint="eastAsia" w:ascii="宋体" w:hAnsi="宋体"/>
          <w:color w:val="000000" w:themeColor="text1"/>
          <w:lang w:val="zh-CN"/>
        </w:rPr>
        <w:t>当发现有传染病者，应及时在《员工健康档案》中进行登记并立即报告相关部门，马上隔离送往指定医院。对接触传染病人按《突发公共卫生事件应急条例》执行。</w:t>
      </w:r>
    </w:p>
    <w:p>
      <w:pPr>
        <w:pStyle w:val="7"/>
        <w:spacing w:line="560" w:lineRule="exact"/>
        <w:ind w:left="0"/>
        <w:rPr>
          <w:rFonts w:hint="eastAsia" w:ascii="宋体" w:hAnsi="宋体"/>
          <w:color w:val="000000" w:themeColor="text1"/>
          <w:lang w:val="zh-CN"/>
        </w:rPr>
      </w:pPr>
      <w:r>
        <w:rPr>
          <w:rFonts w:hint="eastAsia" w:ascii="宋体" w:hAnsi="宋体"/>
          <w:color w:val="000000" w:themeColor="text1"/>
          <w:lang w:val="zh-CN"/>
        </w:rPr>
        <w:t>4.3.4 其他重大疾病</w:t>
      </w:r>
    </w:p>
    <w:p>
      <w:pPr>
        <w:pStyle w:val="7"/>
        <w:spacing w:line="560" w:lineRule="exact"/>
        <w:ind w:left="720" w:hanging="720" w:hangingChars="300"/>
        <w:rPr>
          <w:rFonts w:hint="eastAsia" w:ascii="宋体" w:hAnsi="宋体"/>
          <w:color w:val="000000" w:themeColor="text1"/>
          <w:lang w:val="zh-CN"/>
        </w:rPr>
      </w:pPr>
      <w:r>
        <w:rPr>
          <w:rFonts w:hint="eastAsia" w:ascii="宋体" w:hAnsi="宋体"/>
          <w:color w:val="000000" w:themeColor="text1"/>
          <w:lang w:val="zh-CN"/>
        </w:rPr>
        <w:t xml:space="preserve">      如员工患有重大疾病（所患疾病影响到本岗位工作的），应及时在《员工健康档案》中进行登记并反馈相关部门。</w:t>
      </w:r>
    </w:p>
    <w:p>
      <w:pPr>
        <w:autoSpaceDE w:val="0"/>
        <w:autoSpaceDN w:val="0"/>
        <w:adjustRightInd w:val="0"/>
        <w:spacing w:line="560" w:lineRule="exact"/>
        <w:rPr>
          <w:rFonts w:hint="eastAsia" w:ascii="宋体" w:hAnsi="宋体"/>
          <w:color w:val="000000" w:themeColor="text1"/>
          <w:sz w:val="24"/>
        </w:rPr>
      </w:pPr>
      <w:r>
        <w:rPr>
          <w:rFonts w:hint="eastAsia" w:ascii="宋体" w:hAnsi="宋体"/>
          <w:bCs/>
          <w:color w:val="000000" w:themeColor="text1"/>
          <w:sz w:val="24"/>
        </w:rPr>
        <w:t xml:space="preserve">4.4 </w:t>
      </w:r>
      <w:r>
        <w:rPr>
          <w:rFonts w:hint="eastAsia" w:ascii="宋体" w:hAnsi="宋体"/>
          <w:color w:val="000000" w:themeColor="text1"/>
          <w:sz w:val="24"/>
        </w:rPr>
        <w:t>用电安全管理</w:t>
      </w:r>
    </w:p>
    <w:p>
      <w:pPr>
        <w:autoSpaceDE w:val="0"/>
        <w:autoSpaceDN w:val="0"/>
        <w:adjustRightInd w:val="0"/>
        <w:spacing w:line="560" w:lineRule="exact"/>
        <w:ind w:left="720" w:hanging="720" w:hangingChars="300"/>
        <w:rPr>
          <w:rFonts w:hint="eastAsia" w:ascii="宋体" w:hAnsi="宋体"/>
          <w:color w:val="000000" w:themeColor="text1"/>
          <w:sz w:val="24"/>
          <w:lang w:val="zh-CN"/>
        </w:rPr>
      </w:pPr>
      <w:r>
        <w:rPr>
          <w:rFonts w:hint="eastAsia" w:ascii="宋体" w:hAnsi="宋体"/>
          <w:color w:val="000000" w:themeColor="text1"/>
          <w:sz w:val="24"/>
        </w:rPr>
        <w:t xml:space="preserve">4.4.1 </w:t>
      </w:r>
      <w:r>
        <w:rPr>
          <w:rFonts w:hint="eastAsia" w:ascii="宋体" w:hAnsi="宋体"/>
          <w:color w:val="000000" w:themeColor="text1"/>
          <w:sz w:val="24"/>
          <w:lang w:val="zh-CN"/>
        </w:rPr>
        <w:t>为保证全体职工的生命财产安全，防止触电事故发生和把触电事故降至最低点，对潜在的触电事故做好应急准备，一旦发生便可以做出响应，以预防或减少可能伴随的触电事故及可能引发的伤害及财产损失。</w:t>
      </w:r>
    </w:p>
    <w:p>
      <w:p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4.4.2 设备电器控制</w:t>
      </w:r>
    </w:p>
    <w:p>
      <w:pPr>
        <w:numPr>
          <w:ilvl w:val="0"/>
          <w:numId w:val="14"/>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设备电器必须配置完好的防护装置，电源线和插头完好，接线。使用部门应经常检查工作场所内电器设备运转情况，电容量大小，是否漏电、破损等现象，发现问题及时处理；</w:t>
      </w:r>
    </w:p>
    <w:p>
      <w:pPr>
        <w:numPr>
          <w:ilvl w:val="0"/>
          <w:numId w:val="14"/>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电工必须经国家及地方劳动部门组织的专业培训考核合格后，方能持证上岗；</w:t>
      </w:r>
    </w:p>
    <w:p>
      <w:pPr>
        <w:numPr>
          <w:ilvl w:val="0"/>
          <w:numId w:val="14"/>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操作工、维修工应严格按照规定进行电器设备的操作和维修；</w:t>
      </w:r>
    </w:p>
    <w:p>
      <w:pPr>
        <w:numPr>
          <w:ilvl w:val="0"/>
          <w:numId w:val="14"/>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电器设备出现故障时，由运营部负责维修。维修后填写有关记录。</w:t>
      </w:r>
    </w:p>
    <w:p>
      <w:p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4.4.3 配电箱管理</w:t>
      </w:r>
    </w:p>
    <w:p>
      <w:pPr>
        <w:numPr>
          <w:ilvl w:val="0"/>
          <w:numId w:val="15"/>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配电箱应符合国家规定，附近禁止存放易燃可燃物；</w:t>
      </w:r>
    </w:p>
    <w:p>
      <w:pPr>
        <w:numPr>
          <w:ilvl w:val="0"/>
          <w:numId w:val="15"/>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在配电箱附近区域内应做好标识工作，防止非工作人员操作，以防止事故隐患的发生，并采取适当的火灾预防和应急措施。</w:t>
      </w:r>
    </w:p>
    <w:p>
      <w:pPr>
        <w:numPr>
          <w:ilvl w:val="0"/>
          <w:numId w:val="15"/>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当班电工每天负责对配电箱的运行情况及安全因素进行检查；</w:t>
      </w:r>
    </w:p>
    <w:p>
      <w:pPr>
        <w:numPr>
          <w:ilvl w:val="0"/>
          <w:numId w:val="15"/>
        </w:num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安全员应在各配电处、高压区、临时用电区设置必要的护栏、警告牌等，以示危险。</w:t>
      </w:r>
    </w:p>
    <w:p>
      <w:pPr>
        <w:autoSpaceDE w:val="0"/>
        <w:autoSpaceDN w:val="0"/>
        <w:adjustRightInd w:val="0"/>
        <w:spacing w:line="560" w:lineRule="exact"/>
        <w:rPr>
          <w:rFonts w:hint="eastAsia" w:ascii="宋体" w:hAnsi="宋体"/>
          <w:color w:val="000000" w:themeColor="text1"/>
          <w:sz w:val="24"/>
        </w:rPr>
      </w:pPr>
      <w:r>
        <w:rPr>
          <w:rFonts w:hint="eastAsia" w:ascii="宋体" w:hAnsi="宋体"/>
          <w:color w:val="000000" w:themeColor="text1"/>
          <w:sz w:val="24"/>
        </w:rPr>
        <w:t>4.4.4 电风煽使用控制</w:t>
      </w:r>
    </w:p>
    <w:p>
      <w:pPr>
        <w:autoSpaceDE w:val="0"/>
        <w:autoSpaceDN w:val="0"/>
        <w:adjustRightInd w:val="0"/>
        <w:spacing w:line="560" w:lineRule="exact"/>
        <w:ind w:firstLine="600" w:firstLineChars="250"/>
        <w:rPr>
          <w:rFonts w:hint="eastAsia" w:ascii="宋体" w:hAnsi="宋体"/>
          <w:color w:val="000000" w:themeColor="text1"/>
          <w:sz w:val="24"/>
        </w:rPr>
      </w:pPr>
      <w:r>
        <w:rPr>
          <w:rFonts w:hint="eastAsia" w:ascii="宋体" w:hAnsi="宋体"/>
          <w:color w:val="000000" w:themeColor="text1"/>
          <w:sz w:val="24"/>
        </w:rPr>
        <w:t>各部门的电风煽必须配置完好的防护装置，电源线和插头完好；</w:t>
      </w:r>
    </w:p>
    <w:p>
      <w:pPr>
        <w:autoSpaceDE w:val="0"/>
        <w:autoSpaceDN w:val="0"/>
        <w:adjustRightInd w:val="0"/>
        <w:spacing w:line="560" w:lineRule="exact"/>
        <w:ind w:firstLine="600" w:firstLineChars="250"/>
        <w:rPr>
          <w:rFonts w:hint="eastAsia" w:ascii="宋体" w:hAnsi="宋体"/>
          <w:color w:val="000000" w:themeColor="text1"/>
          <w:sz w:val="24"/>
        </w:rPr>
      </w:pPr>
      <w:r>
        <w:rPr>
          <w:rFonts w:hint="eastAsia" w:ascii="宋体" w:hAnsi="宋体"/>
          <w:color w:val="000000" w:themeColor="text1"/>
          <w:sz w:val="24"/>
        </w:rPr>
        <w:t>服务现场的电风煽应与工作场所保持一定的距离，壁挂和吊煽应安装牢固；</w:t>
      </w:r>
    </w:p>
    <w:p>
      <w:pPr>
        <w:autoSpaceDE w:val="0"/>
        <w:autoSpaceDN w:val="0"/>
        <w:adjustRightInd w:val="0"/>
        <w:spacing w:line="560" w:lineRule="exact"/>
        <w:ind w:firstLine="600" w:firstLineChars="250"/>
        <w:rPr>
          <w:rFonts w:hint="eastAsia" w:ascii="宋体" w:hAnsi="宋体"/>
          <w:color w:val="000000" w:themeColor="text1"/>
          <w:sz w:val="24"/>
        </w:rPr>
      </w:pPr>
      <w:r>
        <w:rPr>
          <w:rFonts w:hint="eastAsia" w:ascii="宋体" w:hAnsi="宋体"/>
          <w:color w:val="000000" w:themeColor="text1"/>
          <w:sz w:val="24"/>
        </w:rPr>
        <w:t>各部门经常检查电风煽的运行情况，发现问题立即停止使用。</w:t>
      </w:r>
    </w:p>
    <w:p>
      <w:p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4.4.5 监督检查</w:t>
      </w:r>
    </w:p>
    <w:p>
      <w:pPr>
        <w:numPr>
          <w:ilvl w:val="0"/>
          <w:numId w:val="16"/>
        </w:num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办公室负责对办公场所用电安全隐患随时检查，对存在的问题组织整改，并填写《</w:t>
      </w:r>
      <w:r>
        <w:rPr>
          <w:rFonts w:hint="eastAsia"/>
          <w:color w:val="000000" w:themeColor="text1"/>
          <w:sz w:val="24"/>
          <w:lang w:val="zh-CN"/>
        </w:rPr>
        <w:t>环境、安全监督检查记录</w:t>
      </w:r>
      <w:r>
        <w:rPr>
          <w:rFonts w:hint="eastAsia" w:ascii="宋体" w:hAnsi="宋体"/>
          <w:color w:val="000000" w:themeColor="text1"/>
          <w:sz w:val="24"/>
          <w:lang w:val="zh-CN"/>
        </w:rPr>
        <w:t>》；</w:t>
      </w:r>
    </w:p>
    <w:p>
      <w:pPr>
        <w:numPr>
          <w:ilvl w:val="0"/>
          <w:numId w:val="16"/>
        </w:num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各部门依据行业和地区有关规程和防止触电专项安全防护措施内容，对生产现场防雷、除静电装置、照明灯、开关、输电线路情况进行监督检查，填写相关《</w:t>
      </w:r>
      <w:r>
        <w:rPr>
          <w:rFonts w:hint="eastAsia"/>
          <w:color w:val="000000" w:themeColor="text1"/>
          <w:sz w:val="24"/>
          <w:lang w:val="zh-CN"/>
        </w:rPr>
        <w:t>环境、安全监督检查记录</w:t>
      </w:r>
      <w:r>
        <w:rPr>
          <w:rFonts w:hint="eastAsia" w:ascii="宋体" w:hAnsi="宋体"/>
          <w:color w:val="000000" w:themeColor="text1"/>
          <w:sz w:val="24"/>
          <w:lang w:val="zh-CN"/>
        </w:rPr>
        <w:t>》。对监督中发现的生产、生活用电不符合执行《事件、不符合控制程序》。</w:t>
      </w:r>
    </w:p>
    <w:p>
      <w:pPr>
        <w:numPr>
          <w:ilvl w:val="0"/>
          <w:numId w:val="16"/>
        </w:num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安全员对电器设备、线路等进行检查、保养，每半年对所有设备进行检测，接地、绝缘电阻测试，填写《用电设备检测记录》；</w:t>
      </w:r>
    </w:p>
    <w:p>
      <w:pPr>
        <w:numPr>
          <w:ilvl w:val="0"/>
          <w:numId w:val="16"/>
        </w:numPr>
        <w:autoSpaceDE w:val="0"/>
        <w:autoSpaceDN w:val="0"/>
        <w:adjustRightInd w:val="0"/>
        <w:spacing w:line="560" w:lineRule="exact"/>
        <w:rPr>
          <w:rFonts w:hint="eastAsia" w:ascii="宋体" w:hAnsi="宋体"/>
          <w:color w:val="000000" w:themeColor="text1"/>
          <w:sz w:val="24"/>
          <w:lang w:val="zh-CN"/>
        </w:rPr>
      </w:pPr>
      <w:r>
        <w:rPr>
          <w:rFonts w:hint="eastAsia" w:ascii="宋体" w:hAnsi="宋体"/>
          <w:color w:val="000000" w:themeColor="text1"/>
          <w:sz w:val="24"/>
          <w:lang w:val="zh-CN"/>
        </w:rPr>
        <w:t>各部门对公司变电箱接地、保护接零和防雷装置进行定期检查。</w:t>
      </w:r>
    </w:p>
    <w:p>
      <w:pPr>
        <w:autoSpaceDE w:val="0"/>
        <w:autoSpaceDN w:val="0"/>
        <w:adjustRightInd w:val="0"/>
        <w:spacing w:line="560" w:lineRule="exact"/>
        <w:rPr>
          <w:rFonts w:hint="eastAsia" w:ascii="宋体" w:hAnsi="宋体"/>
          <w:color w:val="000000" w:themeColor="text1"/>
          <w:sz w:val="24"/>
        </w:rPr>
      </w:pPr>
      <w:r>
        <w:rPr>
          <w:rFonts w:hint="eastAsia" w:ascii="宋体" w:hAnsi="宋体"/>
          <w:bCs/>
          <w:color w:val="000000" w:themeColor="text1"/>
          <w:sz w:val="24"/>
        </w:rPr>
        <w:t xml:space="preserve">4.5 </w:t>
      </w:r>
      <w:r>
        <w:rPr>
          <w:rFonts w:hint="eastAsia" w:ascii="宋体" w:hAnsi="宋体"/>
          <w:color w:val="000000" w:themeColor="text1"/>
          <w:sz w:val="24"/>
        </w:rPr>
        <w:t>消防安全管理</w:t>
      </w:r>
    </w:p>
    <w:p>
      <w:pPr>
        <w:autoSpaceDE w:val="0"/>
        <w:autoSpaceDN w:val="0"/>
        <w:adjustRightInd w:val="0"/>
        <w:spacing w:line="560" w:lineRule="exact"/>
        <w:ind w:left="600" w:hanging="600" w:hangingChars="250"/>
        <w:rPr>
          <w:rFonts w:hint="eastAsia" w:ascii="宋体" w:hAnsi="宋体" w:cs="Gulim"/>
          <w:color w:val="000000" w:themeColor="text1"/>
          <w:kern w:val="0"/>
          <w:sz w:val="24"/>
        </w:rPr>
      </w:pPr>
      <w:r>
        <w:rPr>
          <w:rFonts w:hint="eastAsia" w:ascii="宋体" w:hAnsi="宋体"/>
          <w:color w:val="000000" w:themeColor="text1"/>
          <w:sz w:val="24"/>
        </w:rPr>
        <w:t>4.5.1按</w:t>
      </w:r>
      <w:r>
        <w:rPr>
          <w:rFonts w:hint="eastAsia" w:ascii="宋体" w:hAnsi="宋体"/>
          <w:color w:val="000000" w:themeColor="text1"/>
          <w:sz w:val="24"/>
          <w:lang w:val="zh-CN"/>
        </w:rPr>
        <w:t>《中华人民共和国消防法》和</w:t>
      </w:r>
      <w:r>
        <w:rPr>
          <w:rFonts w:hint="eastAsia" w:ascii="宋体" w:hAnsi="宋体" w:cs="Courier New"/>
          <w:color w:val="000000" w:themeColor="text1"/>
          <w:sz w:val="24"/>
        </w:rPr>
        <w:t>《机关、团体、企业、事业单位消防安全管理规定》</w:t>
      </w:r>
      <w:r>
        <w:rPr>
          <w:rFonts w:hint="eastAsia" w:ascii="宋体" w:hAnsi="宋体"/>
          <w:color w:val="000000" w:themeColor="text1"/>
          <w:sz w:val="24"/>
          <w:lang w:val="zh-CN"/>
        </w:rPr>
        <w:t>的规定配备消防设施，</w:t>
      </w:r>
      <w:r>
        <w:rPr>
          <w:rFonts w:hint="eastAsia" w:ascii="宋体" w:hAnsi="宋体" w:cs="Gulim"/>
          <w:color w:val="000000" w:themeColor="text1"/>
          <w:kern w:val="0"/>
          <w:sz w:val="24"/>
        </w:rPr>
        <w:t>建立《消防设施登记表》进行管理。</w:t>
      </w:r>
    </w:p>
    <w:p>
      <w:pPr>
        <w:autoSpaceDE w:val="0"/>
        <w:autoSpaceDN w:val="0"/>
        <w:adjustRightInd w:val="0"/>
        <w:spacing w:line="560" w:lineRule="exact"/>
        <w:ind w:left="720" w:hanging="720" w:hangingChars="300"/>
        <w:rPr>
          <w:rFonts w:hint="eastAsia" w:ascii="宋体" w:hAnsi="宋体" w:cs="Gulim"/>
          <w:color w:val="000000" w:themeColor="text1"/>
          <w:kern w:val="0"/>
          <w:sz w:val="24"/>
        </w:rPr>
      </w:pPr>
      <w:r>
        <w:rPr>
          <w:rFonts w:hint="eastAsia" w:ascii="宋体" w:hAnsi="宋体"/>
          <w:color w:val="000000" w:themeColor="text1"/>
          <w:sz w:val="24"/>
        </w:rPr>
        <w:t>4.5.2 公司</w:t>
      </w:r>
      <w:r>
        <w:rPr>
          <w:rFonts w:hint="eastAsia" w:ascii="宋体" w:hAnsi="宋体" w:cs="Gulim"/>
          <w:color w:val="000000" w:themeColor="text1"/>
          <w:kern w:val="0"/>
          <w:sz w:val="24"/>
        </w:rPr>
        <w:t>指定防火负责人，在危险物及危险地区标识注意事项，发生紧急事态时按《应急准备与响应控制程序》执行。</w:t>
      </w:r>
    </w:p>
    <w:p>
      <w:pPr>
        <w:autoSpaceDE w:val="0"/>
        <w:autoSpaceDN w:val="0"/>
        <w:adjustRightInd w:val="0"/>
        <w:spacing w:line="560" w:lineRule="exact"/>
        <w:ind w:left="720" w:hanging="720" w:hangingChars="300"/>
        <w:rPr>
          <w:rFonts w:hint="eastAsia" w:ascii="宋体" w:hAnsi="宋体"/>
          <w:color w:val="000000" w:themeColor="text1"/>
          <w:sz w:val="24"/>
          <w:lang w:val="zh-CN"/>
        </w:rPr>
      </w:pPr>
      <w:r>
        <w:rPr>
          <w:rFonts w:hint="eastAsia" w:ascii="宋体" w:hAnsi="宋体"/>
          <w:color w:val="000000" w:themeColor="text1"/>
          <w:sz w:val="24"/>
        </w:rPr>
        <w:t xml:space="preserve">4.5.3 </w:t>
      </w:r>
      <w:r>
        <w:rPr>
          <w:rFonts w:hint="eastAsia" w:ascii="宋体" w:hAnsi="宋体"/>
          <w:color w:val="000000" w:themeColor="text1"/>
          <w:sz w:val="24"/>
          <w:lang w:val="zh-CN"/>
        </w:rPr>
        <w:t>制定《消防安全管理制度》对公司的消防工作进行管理，</w:t>
      </w:r>
      <w:r>
        <w:rPr>
          <w:rFonts w:hint="eastAsia" w:ascii="宋体" w:hAnsi="宋体"/>
          <w:color w:val="000000" w:themeColor="text1"/>
          <w:sz w:val="24"/>
        </w:rPr>
        <w:t>对消防设施的完好状况进行检查，并填写《消防设施检查记录》。</w:t>
      </w:r>
    </w:p>
    <w:p>
      <w:pPr>
        <w:pStyle w:val="10"/>
        <w:spacing w:before="0" w:beforeAutospacing="0" w:after="0" w:afterAutospacing="0" w:line="560" w:lineRule="exact"/>
        <w:rPr>
          <w:color w:val="000000" w:themeColor="text1"/>
        </w:rPr>
      </w:pPr>
      <w:r>
        <w:rPr>
          <w:color w:val="000000" w:themeColor="text1"/>
        </w:rPr>
        <w:t>4.5.4</w:t>
      </w:r>
      <w:r>
        <w:rPr>
          <w:rFonts w:cs="Courier New"/>
          <w:color w:val="000000" w:themeColor="text1"/>
        </w:rPr>
        <w:t>运营部至少每季度进行一次防火检查巡查的内容应当包括：</w:t>
      </w:r>
    </w:p>
    <w:p>
      <w:pPr>
        <w:pStyle w:val="10"/>
        <w:numPr>
          <w:ilvl w:val="0"/>
          <w:numId w:val="17"/>
        </w:numPr>
        <w:spacing w:before="0" w:beforeAutospacing="0" w:after="0" w:afterAutospacing="0" w:line="560" w:lineRule="exact"/>
        <w:rPr>
          <w:color w:val="000000" w:themeColor="text1"/>
        </w:rPr>
      </w:pPr>
      <w:r>
        <w:rPr>
          <w:rFonts w:cs="Courier New"/>
          <w:color w:val="000000" w:themeColor="text1"/>
        </w:rPr>
        <w:t>用火、用电有无违章情况；</w:t>
      </w:r>
    </w:p>
    <w:p>
      <w:pPr>
        <w:pStyle w:val="10"/>
        <w:numPr>
          <w:ilvl w:val="0"/>
          <w:numId w:val="17"/>
        </w:numPr>
        <w:spacing w:before="0" w:beforeAutospacing="0" w:after="0" w:afterAutospacing="0" w:line="560" w:lineRule="exact"/>
        <w:rPr>
          <w:color w:val="000000" w:themeColor="text1"/>
        </w:rPr>
      </w:pPr>
      <w:r>
        <w:rPr>
          <w:rFonts w:cs="Courier New"/>
          <w:color w:val="000000" w:themeColor="text1"/>
        </w:rPr>
        <w:t>安全出口、疏散通道是否畅通，安全疏散指示标志、应急照明是否完好；</w:t>
      </w:r>
    </w:p>
    <w:p>
      <w:pPr>
        <w:pStyle w:val="10"/>
        <w:numPr>
          <w:ilvl w:val="0"/>
          <w:numId w:val="17"/>
        </w:numPr>
        <w:spacing w:before="0" w:beforeAutospacing="0" w:after="0" w:afterAutospacing="0" w:line="560" w:lineRule="exact"/>
        <w:rPr>
          <w:color w:val="000000" w:themeColor="text1"/>
        </w:rPr>
      </w:pPr>
      <w:r>
        <w:rPr>
          <w:rFonts w:cs="Courier New"/>
          <w:color w:val="000000" w:themeColor="text1"/>
        </w:rPr>
        <w:t>消防设施、器材和消防安全标志是否在位、完整；</w:t>
      </w:r>
    </w:p>
    <w:p>
      <w:pPr>
        <w:pStyle w:val="10"/>
        <w:numPr>
          <w:ilvl w:val="0"/>
          <w:numId w:val="17"/>
        </w:numPr>
        <w:spacing w:before="0" w:beforeAutospacing="0" w:after="0" w:afterAutospacing="0" w:line="560" w:lineRule="exact"/>
        <w:rPr>
          <w:color w:val="000000" w:themeColor="text1"/>
        </w:rPr>
      </w:pPr>
      <w:r>
        <w:rPr>
          <w:rFonts w:cs="Courier New"/>
          <w:color w:val="000000" w:themeColor="text1"/>
        </w:rPr>
        <w:t>常闭式防火门是否处于关闭状态，防火卷帘下是否堆放物品影响使用；</w:t>
      </w:r>
    </w:p>
    <w:p>
      <w:pPr>
        <w:pStyle w:val="10"/>
        <w:numPr>
          <w:ilvl w:val="0"/>
          <w:numId w:val="17"/>
        </w:numPr>
        <w:spacing w:before="0" w:beforeAutospacing="0" w:after="0" w:afterAutospacing="0" w:line="560" w:lineRule="exact"/>
        <w:rPr>
          <w:color w:val="000000" w:themeColor="text1"/>
        </w:rPr>
      </w:pPr>
      <w:r>
        <w:rPr>
          <w:color w:val="000000" w:themeColor="text1"/>
        </w:rPr>
        <w:t>消防安全重点部位的人员在岗情况。</w:t>
      </w:r>
    </w:p>
    <w:p>
      <w:pPr>
        <w:pStyle w:val="10"/>
        <w:spacing w:before="0" w:beforeAutospacing="0" w:after="0" w:afterAutospacing="0" w:line="560" w:lineRule="exact"/>
        <w:rPr>
          <w:color w:val="000000" w:themeColor="text1"/>
          <w:kern w:val="2"/>
        </w:rPr>
      </w:pPr>
      <w:r>
        <w:rPr>
          <w:bCs/>
          <w:color w:val="000000" w:themeColor="text1"/>
        </w:rPr>
        <w:t>4.6</w:t>
      </w:r>
      <w:r>
        <w:rPr>
          <w:color w:val="000000" w:themeColor="text1"/>
          <w:kern w:val="2"/>
        </w:rPr>
        <w:t>公司的治安保卫工作执行《治安管理制度》的规定。</w:t>
      </w:r>
    </w:p>
    <w:p>
      <w:pPr>
        <w:autoSpaceDE w:val="0"/>
        <w:autoSpaceDN w:val="0"/>
        <w:adjustRightInd w:val="0"/>
        <w:spacing w:line="560" w:lineRule="exact"/>
        <w:rPr>
          <w:rFonts w:hint="eastAsia" w:ascii="宋体" w:hAnsi="宋体"/>
          <w:bCs/>
          <w:color w:val="000000" w:themeColor="text1"/>
          <w:sz w:val="24"/>
        </w:rPr>
      </w:pPr>
      <w:r>
        <w:rPr>
          <w:rFonts w:hint="eastAsia" w:ascii="宋体" w:hAnsi="宋体"/>
          <w:bCs/>
          <w:color w:val="000000" w:themeColor="text1"/>
          <w:sz w:val="24"/>
        </w:rPr>
        <w:t>4.7车辆管理执行《车辆管理办法》。</w:t>
      </w:r>
    </w:p>
    <w:p>
      <w:pPr>
        <w:autoSpaceDE w:val="0"/>
        <w:autoSpaceDN w:val="0"/>
        <w:adjustRightInd w:val="0"/>
        <w:spacing w:line="560" w:lineRule="exact"/>
        <w:rPr>
          <w:rFonts w:hint="eastAsia" w:ascii="宋体" w:hAnsi="宋体"/>
          <w:b/>
          <w:bCs/>
          <w:color w:val="000000" w:themeColor="text1"/>
          <w:sz w:val="24"/>
        </w:rPr>
      </w:pPr>
      <w:r>
        <w:rPr>
          <w:rFonts w:hint="eastAsia" w:ascii="宋体" w:hAnsi="宋体"/>
          <w:b/>
          <w:bCs/>
          <w:color w:val="000000" w:themeColor="text1"/>
          <w:sz w:val="24"/>
        </w:rPr>
        <w:t xml:space="preserve">5.0 </w:t>
      </w:r>
      <w:r>
        <w:rPr>
          <w:rFonts w:hint="eastAsia" w:ascii="宋体" w:hAnsi="宋体"/>
          <w:b/>
          <w:bCs/>
          <w:color w:val="000000" w:themeColor="text1"/>
          <w:sz w:val="24"/>
          <w:lang w:val="zh-CN"/>
        </w:rPr>
        <w:t>相关文件</w:t>
      </w:r>
    </w:p>
    <w:p>
      <w:pPr>
        <w:autoSpaceDE w:val="0"/>
        <w:autoSpaceDN w:val="0"/>
        <w:adjustRightInd w:val="0"/>
        <w:spacing w:line="560" w:lineRule="exact"/>
        <w:rPr>
          <w:rFonts w:hint="eastAsia" w:ascii="宋体" w:hAnsi="宋体"/>
          <w:bCs/>
          <w:color w:val="000000" w:themeColor="text1"/>
          <w:sz w:val="24"/>
          <w:lang w:val="zh-CN"/>
        </w:rPr>
      </w:pPr>
      <w:r>
        <w:rPr>
          <w:rFonts w:hint="eastAsia" w:ascii="宋体" w:hAnsi="宋体"/>
          <w:bCs/>
          <w:color w:val="000000" w:themeColor="text1"/>
          <w:sz w:val="24"/>
        </w:rPr>
        <w:t>5.1</w:t>
      </w:r>
      <w:r>
        <w:rPr>
          <w:rFonts w:hint="eastAsia" w:ascii="宋体" w:hAnsi="宋体"/>
          <w:bCs/>
          <w:color w:val="000000" w:themeColor="text1"/>
          <w:sz w:val="24"/>
          <w:lang w:val="zh-CN"/>
        </w:rPr>
        <w:t>《职业性接触毒物危险程序分级》</w:t>
      </w:r>
    </w:p>
    <w:p>
      <w:pPr>
        <w:autoSpaceDE w:val="0"/>
        <w:autoSpaceDN w:val="0"/>
        <w:adjustRightInd w:val="0"/>
        <w:spacing w:line="560" w:lineRule="exact"/>
        <w:rPr>
          <w:rFonts w:hint="eastAsia" w:ascii="宋体" w:hAnsi="宋体"/>
          <w:bCs/>
          <w:color w:val="000000" w:themeColor="text1"/>
          <w:sz w:val="24"/>
        </w:rPr>
      </w:pPr>
      <w:r>
        <w:rPr>
          <w:rFonts w:hint="eastAsia" w:ascii="宋体" w:hAnsi="宋体"/>
          <w:bCs/>
          <w:color w:val="000000" w:themeColor="text1"/>
          <w:sz w:val="24"/>
        </w:rPr>
        <w:t>5.2</w:t>
      </w:r>
      <w:r>
        <w:rPr>
          <w:rFonts w:hint="eastAsia" w:ascii="宋体" w:hAnsi="宋体"/>
          <w:bCs/>
          <w:color w:val="000000" w:themeColor="text1"/>
          <w:sz w:val="24"/>
          <w:lang w:val="zh-CN"/>
        </w:rPr>
        <w:t>《中华人民共和国职业病防治法》</w:t>
      </w:r>
    </w:p>
    <w:p>
      <w:pPr>
        <w:autoSpaceDE w:val="0"/>
        <w:autoSpaceDN w:val="0"/>
        <w:adjustRightInd w:val="0"/>
        <w:spacing w:line="560" w:lineRule="exact"/>
        <w:rPr>
          <w:rFonts w:hint="eastAsia" w:ascii="宋体" w:hAnsi="宋体"/>
          <w:bCs/>
          <w:color w:val="000000" w:themeColor="text1"/>
          <w:sz w:val="24"/>
          <w:lang w:val="zh-CN"/>
        </w:rPr>
      </w:pPr>
      <w:r>
        <w:rPr>
          <w:rFonts w:hint="eastAsia" w:ascii="宋体" w:hAnsi="宋体"/>
          <w:bCs/>
          <w:color w:val="000000" w:themeColor="text1"/>
          <w:sz w:val="24"/>
        </w:rPr>
        <w:t>5.3</w:t>
      </w:r>
      <w:r>
        <w:rPr>
          <w:rFonts w:hint="eastAsia" w:ascii="宋体" w:hAnsi="宋体"/>
          <w:bCs/>
          <w:color w:val="000000" w:themeColor="text1"/>
          <w:sz w:val="24"/>
          <w:lang w:val="zh-CN"/>
        </w:rPr>
        <w:t>《工作手册》</w:t>
      </w:r>
    </w:p>
    <w:p>
      <w:pPr>
        <w:spacing w:line="560" w:lineRule="exact"/>
        <w:rPr>
          <w:rFonts w:hint="eastAsia" w:ascii="宋体" w:hAnsi="宋体"/>
          <w:b/>
          <w:bCs/>
          <w:color w:val="000000" w:themeColor="text1"/>
          <w:spacing w:val="-10"/>
          <w:sz w:val="24"/>
        </w:rPr>
      </w:pPr>
      <w:r>
        <w:rPr>
          <w:rFonts w:hint="eastAsia" w:ascii="宋体" w:hAnsi="宋体"/>
          <w:b/>
          <w:bCs/>
          <w:color w:val="000000" w:themeColor="text1"/>
          <w:spacing w:val="-10"/>
          <w:sz w:val="24"/>
        </w:rPr>
        <w:t>6.0  记录</w:t>
      </w:r>
    </w:p>
    <w:p>
      <w:pPr>
        <w:autoSpaceDE w:val="0"/>
        <w:autoSpaceDN w:val="0"/>
        <w:adjustRightInd w:val="0"/>
        <w:spacing w:line="560" w:lineRule="exact"/>
        <w:rPr>
          <w:rFonts w:hint="eastAsia" w:ascii="宋体" w:hAnsi="宋体"/>
          <w:color w:val="000000" w:themeColor="text1"/>
          <w:sz w:val="24"/>
        </w:rPr>
      </w:pPr>
      <w:r>
        <w:rPr>
          <w:rFonts w:hint="eastAsia" w:ascii="宋体" w:hAnsi="宋体"/>
          <w:bCs/>
          <w:color w:val="000000" w:themeColor="text1"/>
          <w:sz w:val="24"/>
          <w:lang w:val="zh-CN"/>
        </w:rPr>
        <w:t>6.1</w:t>
      </w:r>
      <w:r>
        <w:rPr>
          <w:rFonts w:hint="eastAsia" w:ascii="宋体" w:hAnsi="宋体"/>
          <w:color w:val="000000" w:themeColor="text1"/>
          <w:sz w:val="24"/>
          <w:lang w:val="zh-CN"/>
        </w:rPr>
        <w:t>《</w:t>
      </w:r>
      <w:r>
        <w:rPr>
          <w:rFonts w:hint="eastAsia" w:ascii="宋体" w:hAnsi="宋体"/>
          <w:color w:val="000000" w:themeColor="text1"/>
          <w:sz w:val="24"/>
        </w:rPr>
        <w:t>劳保用品发放记录</w:t>
      </w:r>
      <w:r>
        <w:rPr>
          <w:rFonts w:hint="eastAsia" w:ascii="宋体" w:hAnsi="宋体"/>
          <w:color w:val="000000" w:themeColor="text1"/>
          <w:sz w:val="24"/>
          <w:lang w:val="zh-CN"/>
        </w:rPr>
        <w:t xml:space="preserve">》                              </w:t>
      </w:r>
    </w:p>
    <w:p>
      <w:pPr>
        <w:autoSpaceDE w:val="0"/>
        <w:autoSpaceDN w:val="0"/>
        <w:adjustRightInd w:val="0"/>
        <w:spacing w:line="560" w:lineRule="exact"/>
        <w:rPr>
          <w:rFonts w:hint="eastAsia" w:ascii="宋体" w:hAnsi="宋体"/>
          <w:color w:val="000000" w:themeColor="text1"/>
          <w:sz w:val="24"/>
        </w:rPr>
      </w:pPr>
      <w:r>
        <w:rPr>
          <w:rFonts w:hint="eastAsia" w:ascii="宋体" w:hAnsi="宋体"/>
          <w:bCs/>
          <w:color w:val="000000" w:themeColor="text1"/>
          <w:sz w:val="24"/>
          <w:lang w:val="zh-CN"/>
        </w:rPr>
        <w:t>6.3</w:t>
      </w:r>
      <w:r>
        <w:rPr>
          <w:rFonts w:hint="eastAsia" w:ascii="宋体" w:hAnsi="宋体" w:cs="Gulim"/>
          <w:color w:val="000000" w:themeColor="text1"/>
          <w:kern w:val="0"/>
          <w:sz w:val="24"/>
        </w:rPr>
        <w:t xml:space="preserve">《消防设施登记表》                                </w:t>
      </w:r>
    </w:p>
    <w:p>
      <w:pPr>
        <w:autoSpaceDE w:val="0"/>
        <w:autoSpaceDN w:val="0"/>
        <w:adjustRightInd w:val="0"/>
        <w:spacing w:line="560" w:lineRule="exact"/>
        <w:rPr>
          <w:rFonts w:hint="eastAsia" w:ascii="宋体" w:hAnsi="宋体"/>
          <w:bCs/>
          <w:color w:val="000000" w:themeColor="text1"/>
          <w:sz w:val="24"/>
          <w:lang w:val="zh-CN"/>
        </w:rPr>
      </w:pPr>
      <w:r>
        <w:rPr>
          <w:rFonts w:hint="eastAsia" w:ascii="宋体" w:hAnsi="宋体"/>
          <w:bCs/>
          <w:color w:val="000000" w:themeColor="text1"/>
          <w:sz w:val="24"/>
          <w:lang w:val="zh-CN"/>
        </w:rPr>
        <w:t xml:space="preserve">6.4《消防设施检查记录》                         </w:t>
      </w:r>
    </w:p>
    <w:p>
      <w:pPr>
        <w:autoSpaceDE w:val="0"/>
        <w:autoSpaceDN w:val="0"/>
        <w:adjustRightInd w:val="0"/>
        <w:spacing w:line="560" w:lineRule="exact"/>
        <w:rPr>
          <w:rFonts w:hint="eastAsia" w:ascii="宋体" w:hAnsi="宋体"/>
          <w:color w:val="000000" w:themeColor="text1"/>
          <w:sz w:val="24"/>
          <w:lang w:val="zh-CN"/>
        </w:rPr>
      </w:pPr>
      <w:r>
        <w:rPr>
          <w:rFonts w:hint="eastAsia"/>
          <w:color w:val="000000" w:themeColor="text1"/>
          <w:sz w:val="24"/>
          <w:lang w:val="zh-CN"/>
        </w:rPr>
        <w:t>6.5</w:t>
      </w:r>
      <w:r>
        <w:rPr>
          <w:rFonts w:hint="eastAsia" w:ascii="宋体" w:hAnsi="宋体"/>
          <w:color w:val="000000" w:themeColor="text1"/>
          <w:sz w:val="24"/>
          <w:lang w:val="zh-CN"/>
        </w:rPr>
        <w:t>《员工健康档案》</w:t>
      </w:r>
    </w:p>
    <w:p>
      <w:pPr>
        <w:autoSpaceDE w:val="0"/>
        <w:autoSpaceDN w:val="0"/>
        <w:adjustRightInd w:val="0"/>
        <w:spacing w:line="560" w:lineRule="exact"/>
        <w:rPr>
          <w:rFonts w:hint="eastAsia"/>
          <w:color w:val="000000" w:themeColor="text1"/>
          <w:sz w:val="24"/>
          <w:lang w:val="zh-CN"/>
        </w:rPr>
      </w:pPr>
      <w:r>
        <w:rPr>
          <w:rFonts w:hint="eastAsia"/>
          <w:color w:val="000000" w:themeColor="text1"/>
          <w:sz w:val="24"/>
          <w:lang w:val="zh-CN"/>
        </w:rPr>
        <w:t>6.6《环境、安全监督检查记录》</w:t>
      </w:r>
    </w:p>
    <w:p>
      <w:pPr>
        <w:spacing w:before="49" w:after="0" w:line="240" w:lineRule="auto"/>
        <w:ind w:left="2193" w:right="-20"/>
        <w:rPr>
          <w:rFonts w:hint="eastAsia"/>
          <w:color w:val="000000" w:themeColor="text1"/>
          <w:sz w:val="24"/>
          <w:lang w:val="zh-CN"/>
        </w:rPr>
      </w:pPr>
      <w:r>
        <w:rPr>
          <w:rFonts w:hint="eastAsia"/>
          <w:color w:val="000000" w:themeColor="text1"/>
          <w:sz w:val="24"/>
          <w:lang w:val="zh-CN"/>
        </w:rPr>
        <w:t>6.7</w:t>
      </w:r>
      <w:r>
        <w:rPr>
          <w:rFonts w:hint="eastAsia" w:ascii="宋体" w:hAnsi="宋体"/>
          <w:color w:val="000000" w:themeColor="text1"/>
          <w:sz w:val="24"/>
          <w:lang w:val="zh-CN"/>
        </w:rPr>
        <w:t>《用电设备检测记录》</w:t>
      </w:r>
      <w:r>
        <w:rPr>
          <w:rFonts w:hint="eastAsia"/>
          <w:color w:val="000000" w:themeColor="text1"/>
          <w:sz w:val="24"/>
          <w:lang w:val="zh-CN"/>
        </w:rPr>
        <w:t xml:space="preserve"> </w:t>
      </w:r>
    </w:p>
    <w:p>
      <w:pPr>
        <w:pStyle w:val="3"/>
        <w:spacing w:before="0" w:after="0" w:line="240" w:lineRule="auto"/>
        <w:jc w:val="center"/>
        <w:rPr>
          <w:rFonts w:hint="eastAsia"/>
          <w:color w:val="000000"/>
        </w:rPr>
      </w:pPr>
      <w:bookmarkStart w:id="1" w:name="_Toc456713375"/>
      <w:bookmarkStart w:id="2" w:name="_Toc352843418"/>
      <w:r>
        <w:rPr>
          <w:rFonts w:hint="eastAsia" w:ascii="黑体" w:hAnsi="黑体" w:eastAsia="黑体"/>
          <w:color w:val="000000"/>
          <w:sz w:val="28"/>
          <w:szCs w:val="28"/>
          <w:lang w:val="en-US" w:eastAsia="zh-CN"/>
        </w:rPr>
        <w:t>程序文件</w:t>
      </w:r>
      <w:r>
        <w:rPr>
          <w:rFonts w:hint="eastAsia" w:ascii="黑体" w:hAnsi="黑体" w:eastAsia="黑体"/>
          <w:color w:val="000000"/>
          <w:sz w:val="28"/>
          <w:szCs w:val="28"/>
        </w:rPr>
        <w:t>修改页</w:t>
      </w:r>
      <w:bookmarkEnd w:id="1"/>
      <w:bookmarkEnd w:id="2"/>
    </w:p>
    <w:tbl>
      <w:tblPr>
        <w:tblStyle w:val="12"/>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3255"/>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8" w:type="dxa"/>
            <w:tcBorders>
              <w:top w:val="single" w:color="auto" w:sz="12" w:space="0"/>
              <w:left w:val="single" w:color="auto" w:sz="12" w:space="0"/>
            </w:tcBorders>
            <w:shd w:val="clear" w:color="auto" w:fill="C0C0C0"/>
            <w:noWrap w:val="0"/>
            <w:vAlign w:val="center"/>
          </w:tcPr>
          <w:p>
            <w:pPr>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序号</w:t>
            </w:r>
          </w:p>
        </w:tc>
        <w:tc>
          <w:tcPr>
            <w:tcW w:w="1800" w:type="dxa"/>
            <w:tcBorders>
              <w:top w:val="single" w:color="auto" w:sz="12" w:space="0"/>
            </w:tcBorders>
            <w:shd w:val="clear" w:color="auto" w:fill="C0C0C0"/>
            <w:noWrap w:val="0"/>
            <w:vAlign w:val="center"/>
          </w:tcPr>
          <w:p>
            <w:pPr>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修改章节号</w:t>
            </w:r>
          </w:p>
        </w:tc>
        <w:tc>
          <w:tcPr>
            <w:tcW w:w="3255" w:type="dxa"/>
            <w:tcBorders>
              <w:top w:val="single" w:color="auto" w:sz="12" w:space="0"/>
            </w:tcBorders>
            <w:shd w:val="clear" w:color="auto" w:fill="C0C0C0"/>
            <w:noWrap w:val="0"/>
            <w:vAlign w:val="center"/>
          </w:tcPr>
          <w:p>
            <w:pPr>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修改原因</w:t>
            </w:r>
          </w:p>
        </w:tc>
        <w:tc>
          <w:tcPr>
            <w:tcW w:w="1800" w:type="dxa"/>
            <w:tcBorders>
              <w:top w:val="single" w:color="auto" w:sz="12" w:space="0"/>
            </w:tcBorders>
            <w:shd w:val="clear" w:color="auto" w:fill="C0C0C0"/>
            <w:noWrap w:val="0"/>
            <w:vAlign w:val="center"/>
          </w:tcPr>
          <w:p>
            <w:pPr>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修改方式</w:t>
            </w:r>
          </w:p>
        </w:tc>
        <w:tc>
          <w:tcPr>
            <w:tcW w:w="1800" w:type="dxa"/>
            <w:tcBorders>
              <w:top w:val="single" w:color="auto" w:sz="12" w:space="0"/>
              <w:right w:val="single" w:color="auto" w:sz="12" w:space="0"/>
            </w:tcBorders>
            <w:shd w:val="clear" w:color="auto" w:fill="C0C0C0"/>
            <w:noWrap w:val="0"/>
            <w:vAlign w:val="center"/>
          </w:tcPr>
          <w:p>
            <w:pPr>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修改人/时间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eastAsia="宋体"/>
                <w:color w:val="auto"/>
                <w:kern w:val="2"/>
                <w:sz w:val="21"/>
                <w:szCs w:val="24"/>
                <w:highlight w:val="none"/>
                <w:u w:val="none"/>
                <w:lang w:val="en-US" w:eastAsia="zh-CN" w:bidi="ar-SA"/>
              </w:rPr>
            </w:pPr>
            <w:r>
              <w:rPr>
                <w:rStyle w:val="15"/>
                <w:rFonts w:hint="eastAsia"/>
                <w:color w:val="auto"/>
                <w:highlight w:val="none"/>
                <w:u w:val="none"/>
                <w:lang w:eastAsia="zh-CN"/>
              </w:rPr>
              <w:t>A/</w:t>
            </w:r>
            <w:r>
              <w:rPr>
                <w:rStyle w:val="15"/>
                <w:rFonts w:hint="eastAsia"/>
                <w:color w:val="auto"/>
                <w:highlight w:val="none"/>
                <w:u w:val="none"/>
                <w:lang w:val="en-US" w:eastAsia="zh-CN"/>
              </w:rPr>
              <w:t>0</w:t>
            </w:r>
          </w:p>
        </w:tc>
        <w:tc>
          <w:tcPr>
            <w:tcW w:w="1800" w:type="dxa"/>
            <w:noWrap w:val="0"/>
            <w:vAlign w:val="center"/>
          </w:tcPr>
          <w:p>
            <w:pPr>
              <w:jc w:val="center"/>
              <w:rPr>
                <w:rFonts w:hint="eastAsia"/>
                <w:color w:val="auto"/>
                <w:kern w:val="2"/>
                <w:sz w:val="21"/>
                <w:szCs w:val="24"/>
                <w:highlight w:val="none"/>
                <w:u w:val="none"/>
                <w:lang w:val="en-US" w:eastAsia="zh-CN" w:bidi="ar-SA"/>
              </w:rPr>
            </w:pPr>
          </w:p>
        </w:tc>
        <w:tc>
          <w:tcPr>
            <w:tcW w:w="3255" w:type="dxa"/>
            <w:noWrap w:val="0"/>
            <w:vAlign w:val="center"/>
          </w:tcPr>
          <w:p>
            <w:pPr>
              <w:jc w:val="center"/>
              <w:rPr>
                <w:rFonts w:hint="eastAsia"/>
                <w:color w:val="auto"/>
                <w:kern w:val="2"/>
                <w:sz w:val="21"/>
                <w:szCs w:val="24"/>
                <w:highlight w:val="none"/>
                <w:u w:val="none"/>
                <w:lang w:val="en-US" w:eastAsia="zh-CN" w:bidi="ar-SA"/>
              </w:rPr>
            </w:pPr>
            <w:r>
              <w:rPr>
                <w:rStyle w:val="15"/>
                <w:rFonts w:hint="eastAsia"/>
                <w:color w:val="auto"/>
                <w:highlight w:val="none"/>
                <w:u w:val="none"/>
              </w:rPr>
              <w:t>初版</w:t>
            </w:r>
          </w:p>
        </w:tc>
        <w:tc>
          <w:tcPr>
            <w:tcW w:w="1800" w:type="dxa"/>
            <w:noWrap w:val="0"/>
            <w:vAlign w:val="center"/>
          </w:tcPr>
          <w:p>
            <w:pPr>
              <w:jc w:val="center"/>
              <w:rPr>
                <w:rFonts w:hint="eastAsia" w:ascii="宋体"/>
                <w:color w:val="auto"/>
                <w:kern w:val="2"/>
                <w:sz w:val="21"/>
                <w:szCs w:val="24"/>
                <w:highlight w:val="none"/>
                <w:u w:val="none"/>
                <w:lang w:val="en-US" w:eastAsia="zh-CN" w:bidi="ar-SA"/>
              </w:rPr>
            </w:pPr>
          </w:p>
        </w:tc>
        <w:tc>
          <w:tcPr>
            <w:tcW w:w="1800" w:type="dxa"/>
            <w:tcBorders>
              <w:right w:val="single" w:color="auto" w:sz="12" w:space="0"/>
            </w:tcBorders>
            <w:noWrap w:val="0"/>
            <w:vAlign w:val="center"/>
          </w:tcPr>
          <w:p>
            <w:pPr>
              <w:jc w:val="center"/>
              <w:rPr>
                <w:rFonts w:hint="eastAsia" w:ascii="叶根友钢笔行书简体" w:hAnsi="宋体" w:eastAsia="叶根友钢笔行书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color w:val="auto"/>
                <w:kern w:val="2"/>
                <w:sz w:val="21"/>
                <w:szCs w:val="24"/>
                <w:highlight w:val="none"/>
                <w:u w:val="none"/>
                <w:lang w:val="en-US" w:eastAsia="zh-CN" w:bidi="ar-SA"/>
              </w:rPr>
            </w:pPr>
            <w:r>
              <w:rPr>
                <w:rStyle w:val="15"/>
                <w:rFonts w:hint="eastAsia"/>
                <w:color w:val="auto"/>
                <w:highlight w:val="none"/>
                <w:u w:val="none"/>
              </w:rPr>
              <w:t>A/1</w:t>
            </w:r>
          </w:p>
        </w:tc>
        <w:tc>
          <w:tcPr>
            <w:tcW w:w="1800" w:type="dxa"/>
            <w:noWrap w:val="0"/>
            <w:vAlign w:val="center"/>
          </w:tcPr>
          <w:p>
            <w:pPr>
              <w:jc w:val="center"/>
              <w:rPr>
                <w:rFonts w:hint="eastAsia"/>
                <w:color w:val="auto"/>
                <w:kern w:val="2"/>
                <w:sz w:val="21"/>
                <w:szCs w:val="24"/>
                <w:highlight w:val="none"/>
                <w:u w:val="none"/>
                <w:lang w:val="en-US" w:eastAsia="zh-CN" w:bidi="ar-SA"/>
              </w:rPr>
            </w:pPr>
            <w:r>
              <w:rPr>
                <w:rStyle w:val="15"/>
                <w:rFonts w:hint="eastAsia"/>
                <w:color w:val="auto"/>
                <w:highlight w:val="none"/>
                <w:u w:val="none"/>
              </w:rPr>
              <w:t>全文</w:t>
            </w:r>
          </w:p>
        </w:tc>
        <w:tc>
          <w:tcPr>
            <w:tcW w:w="3255" w:type="dxa"/>
            <w:noWrap w:val="0"/>
            <w:vAlign w:val="center"/>
          </w:tcPr>
          <w:p>
            <w:pPr>
              <w:rPr>
                <w:rFonts w:hint="eastAsia"/>
                <w:b/>
                <w:bCs/>
                <w:lang w:eastAsia="zh-CN"/>
              </w:rPr>
            </w:pPr>
            <w:r>
              <w:rPr>
                <w:rFonts w:hint="eastAsia"/>
                <w:b/>
                <w:bCs/>
                <w:lang w:eastAsia="zh-CN"/>
              </w:rPr>
              <w:t>GB/T28001-2011idtOHSAS18001：2007</w:t>
            </w:r>
          </w:p>
          <w:p>
            <w:pPr>
              <w:jc w:val="center"/>
              <w:rPr>
                <w:rFonts w:hint="eastAsia"/>
                <w:color w:val="auto"/>
                <w:kern w:val="2"/>
                <w:sz w:val="21"/>
                <w:szCs w:val="24"/>
                <w:highlight w:val="none"/>
                <w:u w:val="none"/>
                <w:lang w:val="en-US" w:eastAsia="zh-CN" w:bidi="ar-SA"/>
              </w:rPr>
            </w:pPr>
            <w:r>
              <w:rPr>
                <w:rFonts w:hint="eastAsia"/>
                <w:b/>
                <w:bCs/>
                <w:lang w:val="en-US" w:eastAsia="zh-CN"/>
              </w:rPr>
              <w:t>颁布了新版本ISO45001:2018</w:t>
            </w:r>
          </w:p>
        </w:tc>
        <w:tc>
          <w:tcPr>
            <w:tcW w:w="1800" w:type="dxa"/>
            <w:noWrap w:val="0"/>
            <w:vAlign w:val="center"/>
          </w:tcPr>
          <w:p>
            <w:pPr>
              <w:jc w:val="center"/>
              <w:rPr>
                <w:rFonts w:hint="eastAsia" w:ascii="宋体" w:eastAsia="宋体"/>
                <w:color w:val="auto"/>
                <w:kern w:val="2"/>
                <w:sz w:val="21"/>
                <w:szCs w:val="24"/>
                <w:highlight w:val="none"/>
                <w:u w:val="none"/>
                <w:lang w:val="en-US" w:eastAsia="zh-CN" w:bidi="ar-SA"/>
              </w:rPr>
            </w:pPr>
            <w:bookmarkStart w:id="3" w:name="_GoBack"/>
            <w:bookmarkEnd w:id="3"/>
            <w:r>
              <w:rPr>
                <w:rStyle w:val="15"/>
                <w:rFonts w:hint="eastAsia" w:ascii="宋体"/>
                <w:color w:val="auto"/>
                <w:highlight w:val="none"/>
                <w:u w:val="none"/>
                <w:lang w:val="en-US" w:eastAsia="zh-CN"/>
              </w:rPr>
              <w:t>全部</w:t>
            </w:r>
          </w:p>
        </w:tc>
        <w:tc>
          <w:tcPr>
            <w:tcW w:w="1800" w:type="dxa"/>
            <w:tcBorders>
              <w:right w:val="single" w:color="auto" w:sz="12" w:space="0"/>
            </w:tcBorders>
            <w:noWrap w:val="0"/>
            <w:vAlign w:val="center"/>
          </w:tcPr>
          <w:p>
            <w:pPr>
              <w:jc w:val="center"/>
              <w:rPr>
                <w:rFonts w:hint="eastAsia" w:ascii="叶根友钢笔行书简体" w:hAnsi="宋体" w:eastAsia="叶根友钢笔行书简体"/>
                <w:color w:val="000000"/>
                <w:sz w:val="28"/>
                <w:szCs w:val="28"/>
              </w:rPr>
            </w:pPr>
            <w:r>
              <w:rPr>
                <w:rFonts w:hint="eastAsia" w:ascii="宋体" w:hAnsi="宋体"/>
                <w:bCs/>
                <w:color w:val="000000"/>
                <w:sz w:val="32"/>
                <w:szCs w:val="32"/>
              </w:rPr>
              <w:t>秦思建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color w:val="auto"/>
                <w:kern w:val="2"/>
                <w:sz w:val="21"/>
                <w:szCs w:val="24"/>
                <w:highlight w:val="none"/>
                <w:u w:val="none"/>
                <w:lang w:val="en-US" w:eastAsia="zh-CN" w:bidi="ar-SA"/>
              </w:rPr>
            </w:pPr>
            <w:r>
              <w:rPr>
                <w:rStyle w:val="15"/>
                <w:rFonts w:hint="eastAsia"/>
                <w:color w:val="auto"/>
                <w:highlight w:val="none"/>
                <w:u w:val="none"/>
              </w:rPr>
              <w:t>A/1</w:t>
            </w:r>
          </w:p>
        </w:tc>
        <w:tc>
          <w:tcPr>
            <w:tcW w:w="1800" w:type="dxa"/>
            <w:noWrap w:val="0"/>
            <w:vAlign w:val="center"/>
          </w:tcPr>
          <w:p>
            <w:pPr>
              <w:jc w:val="center"/>
              <w:rPr>
                <w:rFonts w:hint="eastAsia"/>
                <w:color w:val="auto"/>
                <w:kern w:val="2"/>
                <w:sz w:val="21"/>
                <w:szCs w:val="24"/>
                <w:highlight w:val="none"/>
                <w:u w:val="none"/>
                <w:lang w:val="en-US" w:eastAsia="zh-CN" w:bidi="ar-SA"/>
              </w:rPr>
            </w:pPr>
            <w:r>
              <w:rPr>
                <w:rStyle w:val="15"/>
                <w:rFonts w:hint="eastAsia"/>
                <w:color w:val="auto"/>
                <w:highlight w:val="none"/>
                <w:u w:val="none"/>
              </w:rPr>
              <w:t>全文</w:t>
            </w:r>
          </w:p>
        </w:tc>
        <w:tc>
          <w:tcPr>
            <w:tcW w:w="3255" w:type="dxa"/>
            <w:noWrap w:val="0"/>
            <w:vAlign w:val="center"/>
          </w:tcPr>
          <w:p>
            <w:pPr>
              <w:jc w:val="center"/>
              <w:rPr>
                <w:rFonts w:hint="eastAsia" w:ascii="宋体" w:hAnsi="宋体"/>
                <w:kern w:val="2"/>
                <w:sz w:val="28"/>
                <w:szCs w:val="28"/>
                <w:highlight w:val="none"/>
                <w:lang w:val="en-US" w:eastAsia="zh-CN" w:bidi="ar-SA"/>
              </w:rPr>
            </w:pPr>
            <w:r>
              <w:rPr>
                <w:rStyle w:val="15"/>
                <w:rFonts w:hint="eastAsia"/>
                <w:color w:val="auto"/>
                <w:highlight w:val="none"/>
                <w:u w:val="none"/>
              </w:rPr>
              <w:t>因2020年3月6日发布</w:t>
            </w:r>
            <w:r>
              <w:rPr>
                <w:rStyle w:val="15"/>
                <w:rFonts w:hint="eastAsia"/>
                <w:color w:val="auto"/>
                <w:highlight w:val="none"/>
                <w:u w:val="none"/>
                <w:lang w:val="en-US" w:eastAsia="zh-CN"/>
              </w:rPr>
              <w:t>G</w:t>
            </w:r>
            <w:r>
              <w:rPr>
                <w:rStyle w:val="15"/>
                <w:rFonts w:hint="eastAsia"/>
                <w:color w:val="auto"/>
                <w:highlight w:val="none"/>
                <w:u w:val="none"/>
              </w:rPr>
              <w:t>B/T45001-2020/ISO45001:2018标准，对手册进行修改，代替之前ISO45001:2018的描述，因两个标准相同，故发布时间</w:t>
            </w:r>
            <w:r>
              <w:rPr>
                <w:rStyle w:val="15"/>
                <w:rFonts w:hint="eastAsia"/>
                <w:color w:val="auto"/>
                <w:highlight w:val="none"/>
                <w:u w:val="none"/>
                <w:lang w:val="en-US" w:eastAsia="zh-CN"/>
              </w:rPr>
              <w:t>与版本</w:t>
            </w:r>
            <w:r>
              <w:rPr>
                <w:rStyle w:val="15"/>
                <w:rFonts w:hint="eastAsia"/>
                <w:color w:val="auto"/>
                <w:highlight w:val="none"/>
                <w:u w:val="none"/>
              </w:rPr>
              <w:t>不变</w:t>
            </w:r>
          </w:p>
        </w:tc>
        <w:tc>
          <w:tcPr>
            <w:tcW w:w="1800" w:type="dxa"/>
            <w:noWrap w:val="0"/>
            <w:vAlign w:val="center"/>
          </w:tcPr>
          <w:p>
            <w:pPr>
              <w:jc w:val="center"/>
              <w:rPr>
                <w:rFonts w:hint="eastAsia" w:ascii="宋体"/>
                <w:color w:val="auto"/>
                <w:kern w:val="2"/>
                <w:sz w:val="21"/>
                <w:szCs w:val="24"/>
                <w:highlight w:val="none"/>
                <w:u w:val="none"/>
                <w:lang w:val="en-US" w:eastAsia="zh-CN" w:bidi="ar-SA"/>
              </w:rPr>
            </w:pPr>
            <w:r>
              <w:rPr>
                <w:rFonts w:hint="eastAsia" w:ascii="宋体"/>
                <w:color w:val="auto"/>
                <w:kern w:val="2"/>
                <w:sz w:val="21"/>
                <w:szCs w:val="24"/>
                <w:highlight w:val="none"/>
                <w:u w:val="none"/>
                <w:lang w:val="en-US" w:eastAsia="zh-CN" w:bidi="ar-SA"/>
              </w:rPr>
              <w:t>全部</w:t>
            </w:r>
          </w:p>
        </w:tc>
        <w:tc>
          <w:tcPr>
            <w:tcW w:w="1800" w:type="dxa"/>
            <w:tcBorders>
              <w:right w:val="single" w:color="auto" w:sz="12" w:space="0"/>
            </w:tcBorders>
            <w:noWrap w:val="0"/>
            <w:vAlign w:val="center"/>
          </w:tcPr>
          <w:p>
            <w:pPr>
              <w:jc w:val="center"/>
              <w:rPr>
                <w:rFonts w:hint="eastAsia" w:ascii="叶根友钢笔行书简体" w:hAnsi="宋体" w:eastAsia="叶根友钢笔行书简体"/>
                <w:color w:val="000000"/>
                <w:sz w:val="28"/>
                <w:szCs w:val="28"/>
              </w:rPr>
            </w:pPr>
            <w:r>
              <w:rPr>
                <w:rFonts w:hint="eastAsia" w:ascii="宋体" w:hAnsi="宋体"/>
                <w:bCs/>
                <w:color w:val="000000"/>
                <w:sz w:val="32"/>
                <w:szCs w:val="32"/>
              </w:rPr>
              <w:t>秦思建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ascii="宋体" w:hAnsi="宋体"/>
                <w:color w:val="000000"/>
                <w:sz w:val="28"/>
                <w:szCs w:val="28"/>
              </w:rPr>
            </w:pPr>
          </w:p>
        </w:tc>
        <w:tc>
          <w:tcPr>
            <w:tcW w:w="1800" w:type="dxa"/>
            <w:noWrap w:val="0"/>
            <w:vAlign w:val="center"/>
          </w:tcPr>
          <w:p>
            <w:pPr>
              <w:jc w:val="center"/>
              <w:rPr>
                <w:rFonts w:hint="eastAsia" w:ascii="宋体" w:hAnsi="宋体"/>
                <w:color w:val="000000"/>
                <w:sz w:val="28"/>
                <w:szCs w:val="28"/>
              </w:rPr>
            </w:pPr>
          </w:p>
        </w:tc>
        <w:tc>
          <w:tcPr>
            <w:tcW w:w="3255" w:type="dxa"/>
            <w:noWrap w:val="0"/>
            <w:vAlign w:val="center"/>
          </w:tcPr>
          <w:p>
            <w:pPr>
              <w:jc w:val="center"/>
              <w:rPr>
                <w:rFonts w:hint="eastAsia" w:ascii="宋体" w:hAnsi="宋体"/>
                <w:color w:val="000000"/>
                <w:sz w:val="28"/>
                <w:szCs w:val="28"/>
              </w:rPr>
            </w:pPr>
          </w:p>
        </w:tc>
        <w:tc>
          <w:tcPr>
            <w:tcW w:w="1800" w:type="dxa"/>
            <w:noWrap w:val="0"/>
            <w:vAlign w:val="center"/>
          </w:tcPr>
          <w:p>
            <w:pPr>
              <w:jc w:val="center"/>
              <w:rPr>
                <w:rFonts w:hint="eastAsia" w:ascii="宋体" w:hAnsi="宋体"/>
                <w:color w:val="000000"/>
                <w:sz w:val="28"/>
                <w:szCs w:val="28"/>
              </w:rPr>
            </w:pPr>
          </w:p>
        </w:tc>
        <w:tc>
          <w:tcPr>
            <w:tcW w:w="1800" w:type="dxa"/>
            <w:tcBorders>
              <w:right w:val="single" w:color="auto" w:sz="12" w:space="0"/>
            </w:tcBorders>
            <w:noWrap w:val="0"/>
            <w:vAlign w:val="center"/>
          </w:tcPr>
          <w:p>
            <w:pPr>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ascii="宋体" w:hAnsi="宋体"/>
                <w:color w:val="000000"/>
                <w:sz w:val="28"/>
                <w:szCs w:val="28"/>
              </w:rPr>
            </w:pPr>
          </w:p>
        </w:tc>
        <w:tc>
          <w:tcPr>
            <w:tcW w:w="1800" w:type="dxa"/>
            <w:noWrap w:val="0"/>
            <w:vAlign w:val="center"/>
          </w:tcPr>
          <w:p>
            <w:pPr>
              <w:jc w:val="center"/>
              <w:rPr>
                <w:rFonts w:ascii="宋体" w:hAnsi="宋体"/>
                <w:color w:val="000000"/>
                <w:sz w:val="28"/>
                <w:szCs w:val="28"/>
              </w:rPr>
            </w:pPr>
          </w:p>
        </w:tc>
        <w:tc>
          <w:tcPr>
            <w:tcW w:w="3255" w:type="dxa"/>
            <w:noWrap w:val="0"/>
            <w:vAlign w:val="center"/>
          </w:tcPr>
          <w:p>
            <w:pPr>
              <w:jc w:val="center"/>
              <w:rPr>
                <w:rFonts w:hint="eastAsia" w:ascii="宋体" w:hAnsi="宋体"/>
                <w:color w:val="000000"/>
                <w:sz w:val="28"/>
                <w:szCs w:val="28"/>
              </w:rPr>
            </w:pPr>
          </w:p>
        </w:tc>
        <w:tc>
          <w:tcPr>
            <w:tcW w:w="1800" w:type="dxa"/>
            <w:noWrap w:val="0"/>
            <w:vAlign w:val="center"/>
          </w:tcPr>
          <w:p>
            <w:pPr>
              <w:jc w:val="center"/>
              <w:rPr>
                <w:rFonts w:ascii="宋体" w:hAnsi="宋体"/>
                <w:color w:val="000000"/>
              </w:rPr>
            </w:pPr>
          </w:p>
        </w:tc>
        <w:tc>
          <w:tcPr>
            <w:tcW w:w="1800" w:type="dxa"/>
            <w:tcBorders>
              <w:right w:val="single" w:color="auto" w:sz="12"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hint="eastAsia" w:ascii="宋体" w:hAnsi="宋体"/>
                <w:color w:val="000000"/>
                <w:sz w:val="28"/>
                <w:szCs w:val="28"/>
              </w:rPr>
            </w:pPr>
          </w:p>
        </w:tc>
        <w:tc>
          <w:tcPr>
            <w:tcW w:w="1800" w:type="dxa"/>
            <w:noWrap w:val="0"/>
            <w:vAlign w:val="center"/>
          </w:tcPr>
          <w:p>
            <w:pPr>
              <w:jc w:val="center"/>
              <w:rPr>
                <w:rFonts w:ascii="宋体" w:hAnsi="宋体"/>
                <w:color w:val="000000"/>
                <w:sz w:val="28"/>
                <w:szCs w:val="28"/>
              </w:rPr>
            </w:pPr>
          </w:p>
        </w:tc>
        <w:tc>
          <w:tcPr>
            <w:tcW w:w="3255" w:type="dxa"/>
            <w:noWrap w:val="0"/>
            <w:vAlign w:val="center"/>
          </w:tcPr>
          <w:p>
            <w:pPr>
              <w:jc w:val="center"/>
              <w:rPr>
                <w:rFonts w:ascii="宋体" w:hAnsi="宋体"/>
                <w:color w:val="000000"/>
                <w:sz w:val="28"/>
                <w:szCs w:val="28"/>
              </w:rPr>
            </w:pPr>
          </w:p>
        </w:tc>
        <w:tc>
          <w:tcPr>
            <w:tcW w:w="1800" w:type="dxa"/>
            <w:noWrap w:val="0"/>
            <w:vAlign w:val="center"/>
          </w:tcPr>
          <w:p>
            <w:pPr>
              <w:jc w:val="center"/>
              <w:rPr>
                <w:rFonts w:ascii="宋体" w:hAnsi="宋体"/>
                <w:color w:val="000000"/>
              </w:rPr>
            </w:pPr>
          </w:p>
        </w:tc>
        <w:tc>
          <w:tcPr>
            <w:tcW w:w="1800" w:type="dxa"/>
            <w:tcBorders>
              <w:right w:val="single" w:color="auto" w:sz="12"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tcBorders>
            <w:noWrap w:val="0"/>
            <w:vAlign w:val="center"/>
          </w:tcPr>
          <w:p>
            <w:pPr>
              <w:jc w:val="center"/>
              <w:rPr>
                <w:rFonts w:ascii="宋体" w:hAnsi="宋体"/>
                <w:color w:val="000000"/>
              </w:rPr>
            </w:pPr>
          </w:p>
        </w:tc>
        <w:tc>
          <w:tcPr>
            <w:tcW w:w="1800" w:type="dxa"/>
            <w:noWrap w:val="0"/>
            <w:vAlign w:val="center"/>
          </w:tcPr>
          <w:p>
            <w:pPr>
              <w:jc w:val="center"/>
              <w:rPr>
                <w:rFonts w:ascii="宋体" w:hAnsi="宋体"/>
                <w:color w:val="000000"/>
              </w:rPr>
            </w:pPr>
          </w:p>
        </w:tc>
        <w:tc>
          <w:tcPr>
            <w:tcW w:w="3255" w:type="dxa"/>
            <w:noWrap w:val="0"/>
            <w:vAlign w:val="center"/>
          </w:tcPr>
          <w:p>
            <w:pPr>
              <w:jc w:val="center"/>
              <w:rPr>
                <w:rFonts w:ascii="宋体" w:hAnsi="宋体"/>
                <w:color w:val="000000"/>
              </w:rPr>
            </w:pPr>
          </w:p>
        </w:tc>
        <w:tc>
          <w:tcPr>
            <w:tcW w:w="1800" w:type="dxa"/>
            <w:noWrap w:val="0"/>
            <w:vAlign w:val="center"/>
          </w:tcPr>
          <w:p>
            <w:pPr>
              <w:jc w:val="center"/>
              <w:rPr>
                <w:rFonts w:ascii="宋体" w:hAnsi="宋体"/>
                <w:color w:val="000000"/>
              </w:rPr>
            </w:pPr>
          </w:p>
        </w:tc>
        <w:tc>
          <w:tcPr>
            <w:tcW w:w="1800" w:type="dxa"/>
            <w:tcBorders>
              <w:right w:val="single" w:color="auto" w:sz="12" w:space="0"/>
            </w:tcBorders>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8" w:type="dxa"/>
            <w:tcBorders>
              <w:left w:val="single" w:color="auto" w:sz="12" w:space="0"/>
              <w:bottom w:val="single" w:color="auto" w:sz="12" w:space="0"/>
            </w:tcBorders>
            <w:noWrap w:val="0"/>
            <w:vAlign w:val="center"/>
          </w:tcPr>
          <w:p>
            <w:pPr>
              <w:jc w:val="center"/>
              <w:rPr>
                <w:rFonts w:ascii="宋体" w:hAnsi="宋体"/>
                <w:color w:val="000000"/>
              </w:rPr>
            </w:pPr>
          </w:p>
        </w:tc>
        <w:tc>
          <w:tcPr>
            <w:tcW w:w="1800" w:type="dxa"/>
            <w:tcBorders>
              <w:bottom w:val="single" w:color="auto" w:sz="12" w:space="0"/>
            </w:tcBorders>
            <w:noWrap w:val="0"/>
            <w:vAlign w:val="center"/>
          </w:tcPr>
          <w:p>
            <w:pPr>
              <w:jc w:val="center"/>
              <w:rPr>
                <w:rFonts w:ascii="宋体" w:hAnsi="宋体"/>
                <w:color w:val="000000"/>
              </w:rPr>
            </w:pPr>
          </w:p>
        </w:tc>
        <w:tc>
          <w:tcPr>
            <w:tcW w:w="3255" w:type="dxa"/>
            <w:tcBorders>
              <w:bottom w:val="single" w:color="auto" w:sz="12" w:space="0"/>
            </w:tcBorders>
            <w:noWrap w:val="0"/>
            <w:vAlign w:val="center"/>
          </w:tcPr>
          <w:p>
            <w:pPr>
              <w:jc w:val="center"/>
              <w:rPr>
                <w:rFonts w:ascii="宋体" w:hAnsi="宋体"/>
                <w:color w:val="000000"/>
              </w:rPr>
            </w:pPr>
          </w:p>
        </w:tc>
        <w:tc>
          <w:tcPr>
            <w:tcW w:w="1800" w:type="dxa"/>
            <w:tcBorders>
              <w:bottom w:val="single" w:color="auto" w:sz="12" w:space="0"/>
            </w:tcBorders>
            <w:noWrap w:val="0"/>
            <w:vAlign w:val="center"/>
          </w:tcPr>
          <w:p>
            <w:pPr>
              <w:jc w:val="center"/>
              <w:rPr>
                <w:rFonts w:ascii="宋体" w:hAnsi="宋体"/>
                <w:color w:val="000000"/>
              </w:rPr>
            </w:pPr>
          </w:p>
        </w:tc>
        <w:tc>
          <w:tcPr>
            <w:tcW w:w="1800" w:type="dxa"/>
            <w:tcBorders>
              <w:bottom w:val="single" w:color="auto" w:sz="12" w:space="0"/>
              <w:right w:val="single" w:color="auto" w:sz="12" w:space="0"/>
            </w:tcBorders>
            <w:noWrap w:val="0"/>
            <w:vAlign w:val="center"/>
          </w:tcPr>
          <w:p>
            <w:pPr>
              <w:jc w:val="center"/>
              <w:rPr>
                <w:rFonts w:ascii="宋体" w:hAnsi="宋体"/>
                <w:color w:val="000000"/>
              </w:rPr>
            </w:pPr>
          </w:p>
        </w:tc>
      </w:tr>
    </w:tbl>
    <w:p>
      <w:pPr>
        <w:spacing w:before="49" w:after="0" w:line="240" w:lineRule="auto"/>
        <w:ind w:right="-20"/>
        <w:rPr>
          <w:rFonts w:hint="eastAsia"/>
          <w:color w:val="000000" w:themeColor="text1"/>
          <w:sz w:val="24"/>
          <w:lang w:val="zh-CN" w:eastAsia="zh-CN"/>
        </w:rPr>
      </w:pPr>
    </w:p>
    <w:sectPr>
      <w:pgSz w:w="11907" w:h="16840"/>
      <w:pgMar w:top="109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0000000000000000000"/>
    <w:charset w:val="86"/>
    <w:family w:val="auto"/>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 New Roman’">
    <w:altName w:val="宋体"/>
    <w:panose1 w:val="00000000000000000000"/>
    <w:charset w:val="86"/>
    <w:family w:val="roman"/>
    <w:pitch w:val="default"/>
    <w:sig w:usb0="00000000" w:usb1="00000000" w:usb2="00000010" w:usb3="00000000" w:csb0="00040000" w:csb1="00000000"/>
  </w:font>
  <w:font w:name="Gulim">
    <w:altName w:val="Malgun Gothic"/>
    <w:panose1 w:val="020B0600000101010101"/>
    <w:charset w:val="81"/>
    <w:family w:val="swiss"/>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叶根友钢笔行书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pict>
        <v:shape id="_x0000_s2063" o:spid="_x0000_s2063" o:spt="202" type="#_x0000_t202" style="position:absolute;left:0pt;margin-left:291.2pt;margin-top:782.2pt;height:11pt;width:13.6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after="0" w:line="204" w:lineRule="exact"/>
                  <w:ind w:left="40" w:right="-20"/>
                  <w:rPr>
                    <w:rFonts w:ascii="Times New Roman" w:hAnsi="Times New Roman" w:eastAsia="Times New Roman" w:cs="Times New Roman"/>
                    <w:sz w:val="18"/>
                    <w:szCs w:val="18"/>
                  </w:rPr>
                </w:pP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pict>
        <v:shape id="_x0000_s2052" o:spid="_x0000_s2052" o:spt="202" type="#_x0000_t202" style="position:absolute;left:0pt;margin-left:291.2pt;margin-top:782.2pt;height:12pt;width:15.1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after="0" w:line="240" w:lineRule="auto"/>
                  <w:ind w:left="50" w:right="-20"/>
                  <w:rPr>
                    <w:rFonts w:ascii="Courier New" w:hAnsi="Courier New" w:eastAsia="Courier New" w:cs="Courier New"/>
                    <w:sz w:val="20"/>
                    <w:szCs w:val="20"/>
                  </w:rPr>
                </w:pPr>
                <w:r>
                  <w:fldChar w:fldCharType="begin"/>
                </w:r>
                <w:r>
                  <w:rPr>
                    <w:rFonts w:ascii="Courier New" w:hAnsi="Courier New" w:eastAsia="Courier New" w:cs="Courier New"/>
                    <w:color w:val="606060"/>
                    <w:w w:val="105"/>
                    <w:sz w:val="20"/>
                    <w:szCs w:val="20"/>
                  </w:rPr>
                  <w:instrText xml:space="preserve"> PAGE </w:instrText>
                </w:r>
                <w:r>
                  <w:fldChar w:fldCharType="separate"/>
                </w:r>
                <w:r>
                  <w:rPr>
                    <w:rFonts w:ascii="Courier New" w:hAnsi="Courier New" w:eastAsia="Courier New" w:cs="Courier New"/>
                    <w:color w:val="606060"/>
                    <w:w w:val="105"/>
                    <w:sz w:val="20"/>
                    <w:szCs w:val="20"/>
                  </w:rPr>
                  <w:t>89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lang w:eastAsia="zh-CN"/>
      </w:rPr>
    </w:pPr>
    <w:r>
      <w:rPr>
        <w:rFonts w:hint="eastAsia" w:ascii="Arial" w:hAnsi="Arial" w:cs="Arial"/>
        <w:color w:val="000000"/>
        <w:szCs w:val="21"/>
        <w:lang w:eastAsia="zh-CN"/>
      </w:rPr>
      <w:t>北京中联寰宇建筑工程有限公司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E39"/>
    <w:multiLevelType w:val="multilevel"/>
    <w:tmpl w:val="010A1E3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B167EB5"/>
    <w:multiLevelType w:val="multilevel"/>
    <w:tmpl w:val="0B167EB5"/>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5B7D12"/>
    <w:multiLevelType w:val="multilevel"/>
    <w:tmpl w:val="0E5B7D12"/>
    <w:lvl w:ilvl="0" w:tentative="0">
      <w:start w:val="1"/>
      <w:numFmt w:val="decimal"/>
      <w:lvlText w:val="%1."/>
      <w:lvlJc w:val="left"/>
      <w:pPr>
        <w:tabs>
          <w:tab w:val="left" w:pos="360"/>
        </w:tabs>
        <w:ind w:left="360" w:hanging="360"/>
      </w:pPr>
      <w:rPr>
        <w:rFonts w:hint="eastAsia"/>
      </w:rPr>
    </w:lvl>
    <w:lvl w:ilvl="1" w:tentative="0">
      <w:start w:val="1"/>
      <w:numFmt w:val="decimal"/>
      <w:isLgl/>
      <w:lvlText w:val="%1.%2."/>
      <w:lvlJc w:val="left"/>
      <w:pPr>
        <w:tabs>
          <w:tab w:val="left" w:pos="720"/>
        </w:tabs>
        <w:ind w:left="720" w:hanging="720"/>
      </w:pPr>
      <w:rPr>
        <w:rFonts w:hint="eastAsia"/>
      </w:rPr>
    </w:lvl>
    <w:lvl w:ilvl="2" w:tentative="0">
      <w:start w:val="1"/>
      <w:numFmt w:val="decimal"/>
      <w:pStyle w:val="19"/>
      <w:isLgl/>
      <w:lvlText w:val="%1.%2.%3."/>
      <w:lvlJc w:val="left"/>
      <w:pPr>
        <w:tabs>
          <w:tab w:val="left" w:pos="720"/>
        </w:tabs>
        <w:ind w:left="720" w:hanging="720"/>
      </w:pPr>
      <w:rPr>
        <w:rFonts w:hint="eastAsia"/>
      </w:rPr>
    </w:lvl>
    <w:lvl w:ilvl="3" w:tentative="0">
      <w:start w:val="1"/>
      <w:numFmt w:val="decimal"/>
      <w:isLgl/>
      <w:lvlText w:val="%1.%2.%3.%4."/>
      <w:lvlJc w:val="left"/>
      <w:pPr>
        <w:tabs>
          <w:tab w:val="left" w:pos="1080"/>
        </w:tabs>
        <w:ind w:left="1080" w:hanging="1080"/>
      </w:pPr>
      <w:rPr>
        <w:rFonts w:hint="eastAsia"/>
      </w:rPr>
    </w:lvl>
    <w:lvl w:ilvl="4" w:tentative="0">
      <w:start w:val="1"/>
      <w:numFmt w:val="decimal"/>
      <w:isLgl/>
      <w:lvlText w:val="%1.%2.%3.%4.%5."/>
      <w:lvlJc w:val="left"/>
      <w:pPr>
        <w:tabs>
          <w:tab w:val="left" w:pos="1440"/>
        </w:tabs>
        <w:ind w:left="1440" w:hanging="1440"/>
      </w:pPr>
      <w:rPr>
        <w:rFonts w:hint="eastAsia"/>
      </w:rPr>
    </w:lvl>
    <w:lvl w:ilvl="5" w:tentative="0">
      <w:start w:val="1"/>
      <w:numFmt w:val="decimal"/>
      <w:isLgl/>
      <w:lvlText w:val="%1.%2.%3.%4.%5.%6."/>
      <w:lvlJc w:val="left"/>
      <w:pPr>
        <w:tabs>
          <w:tab w:val="left" w:pos="1440"/>
        </w:tabs>
        <w:ind w:left="1440" w:hanging="1440"/>
      </w:pPr>
      <w:rPr>
        <w:rFonts w:hint="eastAsia"/>
      </w:rPr>
    </w:lvl>
    <w:lvl w:ilvl="6" w:tentative="0">
      <w:start w:val="1"/>
      <w:numFmt w:val="decimal"/>
      <w:isLgl/>
      <w:lvlText w:val="%1.%2.%3.%4.%5.%6.%7."/>
      <w:lvlJc w:val="left"/>
      <w:pPr>
        <w:tabs>
          <w:tab w:val="left" w:pos="1800"/>
        </w:tabs>
        <w:ind w:left="1800" w:hanging="1800"/>
      </w:pPr>
      <w:rPr>
        <w:rFonts w:hint="eastAsia"/>
      </w:rPr>
    </w:lvl>
    <w:lvl w:ilvl="7" w:tentative="0">
      <w:start w:val="1"/>
      <w:numFmt w:val="decimal"/>
      <w:isLgl/>
      <w:lvlText w:val="%1.%2.%3.%4.%5.%6.%7.%8."/>
      <w:lvlJc w:val="left"/>
      <w:pPr>
        <w:tabs>
          <w:tab w:val="left" w:pos="1800"/>
        </w:tabs>
        <w:ind w:left="1800" w:hanging="1800"/>
      </w:pPr>
      <w:rPr>
        <w:rFonts w:hint="eastAsia"/>
      </w:rPr>
    </w:lvl>
    <w:lvl w:ilvl="8" w:tentative="0">
      <w:start w:val="1"/>
      <w:numFmt w:val="decimal"/>
      <w:isLgl/>
      <w:lvlText w:val="%1.%2.%3.%4.%5.%6.%7.%8.%9."/>
      <w:lvlJc w:val="left"/>
      <w:pPr>
        <w:tabs>
          <w:tab w:val="left" w:pos="2160"/>
        </w:tabs>
        <w:ind w:left="2160" w:hanging="2160"/>
      </w:pPr>
      <w:rPr>
        <w:rFonts w:hint="eastAsia"/>
      </w:rPr>
    </w:lvl>
  </w:abstractNum>
  <w:abstractNum w:abstractNumId="3">
    <w:nsid w:val="12D2308C"/>
    <w:multiLevelType w:val="multilevel"/>
    <w:tmpl w:val="12D2308C"/>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802089"/>
    <w:multiLevelType w:val="multilevel"/>
    <w:tmpl w:val="14802089"/>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53F419E"/>
    <w:multiLevelType w:val="multilevel"/>
    <w:tmpl w:val="153F419E"/>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8BC3641"/>
    <w:multiLevelType w:val="singleLevel"/>
    <w:tmpl w:val="28BC3641"/>
    <w:lvl w:ilvl="0" w:tentative="0">
      <w:start w:val="1"/>
      <w:numFmt w:val="lowerRoman"/>
      <w:suff w:val="space"/>
      <w:lvlText w:val="%1."/>
      <w:lvlJc w:val="left"/>
    </w:lvl>
  </w:abstractNum>
  <w:abstractNum w:abstractNumId="7">
    <w:nsid w:val="3A5219CB"/>
    <w:multiLevelType w:val="multilevel"/>
    <w:tmpl w:val="3A5219CB"/>
    <w:lvl w:ilvl="0" w:tentative="0">
      <w:start w:val="1"/>
      <w:numFmt w:val="lowerLetter"/>
      <w:lvlText w:val="%1)"/>
      <w:lvlJc w:val="left"/>
      <w:pPr>
        <w:tabs>
          <w:tab w:val="left" w:pos="872"/>
        </w:tabs>
        <w:ind w:left="872" w:hanging="420"/>
      </w:pPr>
    </w:lvl>
    <w:lvl w:ilvl="1" w:tentative="0">
      <w:start w:val="1"/>
      <w:numFmt w:val="lowerLetter"/>
      <w:lvlText w:val="%2)"/>
      <w:lvlJc w:val="left"/>
      <w:pPr>
        <w:tabs>
          <w:tab w:val="left" w:pos="1292"/>
        </w:tabs>
        <w:ind w:left="1292" w:hanging="420"/>
      </w:pPr>
    </w:lvl>
    <w:lvl w:ilvl="2" w:tentative="0">
      <w:start w:val="1"/>
      <w:numFmt w:val="lowerRoman"/>
      <w:lvlText w:val="%3."/>
      <w:lvlJc w:val="right"/>
      <w:pPr>
        <w:tabs>
          <w:tab w:val="left" w:pos="1712"/>
        </w:tabs>
        <w:ind w:left="1712" w:hanging="420"/>
      </w:p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8">
    <w:nsid w:val="3B61DCA1"/>
    <w:multiLevelType w:val="singleLevel"/>
    <w:tmpl w:val="3B61DCA1"/>
    <w:lvl w:ilvl="0" w:tentative="0">
      <w:start w:val="4"/>
      <w:numFmt w:val="decimal"/>
      <w:lvlText w:val="%1)"/>
      <w:lvlJc w:val="left"/>
      <w:pPr>
        <w:tabs>
          <w:tab w:val="left" w:pos="312"/>
        </w:tabs>
      </w:pPr>
    </w:lvl>
  </w:abstractNum>
  <w:abstractNum w:abstractNumId="9">
    <w:nsid w:val="411B5CFA"/>
    <w:multiLevelType w:val="multilevel"/>
    <w:tmpl w:val="411B5CFA"/>
    <w:lvl w:ilvl="0" w:tentative="0">
      <w:start w:val="1"/>
      <w:numFmt w:val="low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15F194D"/>
    <w:multiLevelType w:val="multilevel"/>
    <w:tmpl w:val="415F194D"/>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5F3E1EC3"/>
    <w:multiLevelType w:val="multilevel"/>
    <w:tmpl w:val="5F3E1EC3"/>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2A0E73"/>
    <w:multiLevelType w:val="multilevel"/>
    <w:tmpl w:val="6A2A0E73"/>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F431C09"/>
    <w:multiLevelType w:val="multilevel"/>
    <w:tmpl w:val="6F431C0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1C31D34"/>
    <w:multiLevelType w:val="multilevel"/>
    <w:tmpl w:val="71C31D34"/>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72F90C00"/>
    <w:multiLevelType w:val="multilevel"/>
    <w:tmpl w:val="72F90C00"/>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79E056BA"/>
    <w:multiLevelType w:val="multilevel"/>
    <w:tmpl w:val="79E056BA"/>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6"/>
  </w:num>
  <w:num w:numId="4">
    <w:abstractNumId w:val="8"/>
  </w:num>
  <w:num w:numId="5">
    <w:abstractNumId w:val="11"/>
  </w:num>
  <w:num w:numId="6">
    <w:abstractNumId w:val="1"/>
  </w:num>
  <w:num w:numId="7">
    <w:abstractNumId w:val="16"/>
  </w:num>
  <w:num w:numId="8">
    <w:abstractNumId w:val="9"/>
  </w:num>
  <w:num w:numId="9">
    <w:abstractNumId w:val="3"/>
  </w:num>
  <w:num w:numId="10">
    <w:abstractNumId w:val="13"/>
  </w:num>
  <w:num w:numId="11">
    <w:abstractNumId w:val="12"/>
  </w:num>
  <w:num w:numId="12">
    <w:abstractNumId w:val="10"/>
  </w:num>
  <w:num w:numId="13">
    <w:abstractNumId w:val="7"/>
  </w:num>
  <w:num w:numId="14">
    <w:abstractNumId w:val="4"/>
  </w:num>
  <w:num w:numId="15">
    <w:abstractNumId w:val="0"/>
  </w:num>
  <w:num w:numId="16">
    <w:abstractNumId w:val="14"/>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E710D"/>
    <w:rsid w:val="000279EA"/>
    <w:rsid w:val="000366EB"/>
    <w:rsid w:val="000E710D"/>
    <w:rsid w:val="000F10A3"/>
    <w:rsid w:val="001863FF"/>
    <w:rsid w:val="002F2ED6"/>
    <w:rsid w:val="003F7E91"/>
    <w:rsid w:val="004020BA"/>
    <w:rsid w:val="004435FB"/>
    <w:rsid w:val="004471EE"/>
    <w:rsid w:val="00467681"/>
    <w:rsid w:val="00645228"/>
    <w:rsid w:val="0069086C"/>
    <w:rsid w:val="006F5A3F"/>
    <w:rsid w:val="00765517"/>
    <w:rsid w:val="007F4549"/>
    <w:rsid w:val="00861109"/>
    <w:rsid w:val="00893617"/>
    <w:rsid w:val="00933BC3"/>
    <w:rsid w:val="00A60360"/>
    <w:rsid w:val="00AF520D"/>
    <w:rsid w:val="00BC16CC"/>
    <w:rsid w:val="00BD08AB"/>
    <w:rsid w:val="00C033FF"/>
    <w:rsid w:val="00CA793F"/>
    <w:rsid w:val="00D93E3D"/>
    <w:rsid w:val="00E534C5"/>
    <w:rsid w:val="00ED4C8D"/>
    <w:rsid w:val="00F12DDC"/>
    <w:rsid w:val="057B2862"/>
    <w:rsid w:val="0636098C"/>
    <w:rsid w:val="071E7874"/>
    <w:rsid w:val="07E54CA5"/>
    <w:rsid w:val="0C9B280C"/>
    <w:rsid w:val="0D151CF3"/>
    <w:rsid w:val="0E584B66"/>
    <w:rsid w:val="0E6B3282"/>
    <w:rsid w:val="0ED269A3"/>
    <w:rsid w:val="10764721"/>
    <w:rsid w:val="15B9552A"/>
    <w:rsid w:val="1A041EE9"/>
    <w:rsid w:val="1BE24DCC"/>
    <w:rsid w:val="1C98289D"/>
    <w:rsid w:val="1FFF0DB2"/>
    <w:rsid w:val="23D06BD1"/>
    <w:rsid w:val="25830A8D"/>
    <w:rsid w:val="27407908"/>
    <w:rsid w:val="284616D5"/>
    <w:rsid w:val="298D673D"/>
    <w:rsid w:val="2AD864F7"/>
    <w:rsid w:val="2B9E217F"/>
    <w:rsid w:val="2D412436"/>
    <w:rsid w:val="2D71181A"/>
    <w:rsid w:val="2F182738"/>
    <w:rsid w:val="2FFD1CF3"/>
    <w:rsid w:val="310F2595"/>
    <w:rsid w:val="35295445"/>
    <w:rsid w:val="3CA207E5"/>
    <w:rsid w:val="3DEF0585"/>
    <w:rsid w:val="3F246A52"/>
    <w:rsid w:val="3F8603C2"/>
    <w:rsid w:val="405148D9"/>
    <w:rsid w:val="44947776"/>
    <w:rsid w:val="494836A7"/>
    <w:rsid w:val="499E61E6"/>
    <w:rsid w:val="49E94733"/>
    <w:rsid w:val="4B6A3320"/>
    <w:rsid w:val="4C3A5D1A"/>
    <w:rsid w:val="4D817DD6"/>
    <w:rsid w:val="4E7C1AFF"/>
    <w:rsid w:val="506B2B79"/>
    <w:rsid w:val="52FC7C08"/>
    <w:rsid w:val="556D0851"/>
    <w:rsid w:val="5BC12DE3"/>
    <w:rsid w:val="5C4875F6"/>
    <w:rsid w:val="5FA10297"/>
    <w:rsid w:val="5FFA1750"/>
    <w:rsid w:val="612F3CCB"/>
    <w:rsid w:val="629C4D8A"/>
    <w:rsid w:val="62B56080"/>
    <w:rsid w:val="670A7928"/>
    <w:rsid w:val="6B103429"/>
    <w:rsid w:val="6F5E1B24"/>
    <w:rsid w:val="7054686A"/>
    <w:rsid w:val="73612A8B"/>
    <w:rsid w:val="73D7355F"/>
    <w:rsid w:val="788B528C"/>
    <w:rsid w:val="78DA30AA"/>
    <w:rsid w:val="79C81FE5"/>
    <w:rsid w:val="7CFB41A3"/>
    <w:rsid w:val="7D7E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header"/>
    <w:basedOn w:val="1"/>
    <w:link w:val="2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annotation text"/>
    <w:basedOn w:val="1"/>
    <w:link w:val="24"/>
    <w:semiHidden/>
    <w:unhideWhenUsed/>
    <w:qFormat/>
    <w:uiPriority w:val="99"/>
  </w:style>
  <w:style w:type="paragraph" w:styleId="5">
    <w:name w:val="Body Text Indent"/>
    <w:basedOn w:val="1"/>
    <w:link w:val="17"/>
    <w:qFormat/>
    <w:uiPriority w:val="0"/>
    <w:pPr>
      <w:spacing w:after="0" w:line="240" w:lineRule="auto"/>
      <w:ind w:firstLine="480"/>
      <w:jc w:val="both"/>
    </w:pPr>
    <w:rPr>
      <w:rFonts w:ascii="Times New Roman" w:hAnsi="Times New Roman" w:eastAsia="宋体" w:cs="Times New Roman"/>
      <w:kern w:val="2"/>
      <w:sz w:val="30"/>
      <w:szCs w:val="20"/>
      <w:lang w:eastAsia="zh-CN"/>
    </w:rPr>
  </w:style>
  <w:style w:type="paragraph" w:styleId="6">
    <w:name w:val="Date"/>
    <w:basedOn w:val="1"/>
    <w:next w:val="1"/>
    <w:qFormat/>
    <w:uiPriority w:val="0"/>
    <w:rPr>
      <w:rFonts w:ascii="宋体" w:hAnsi="宋体"/>
      <w:sz w:val="24"/>
    </w:rPr>
  </w:style>
  <w:style w:type="paragraph" w:styleId="7">
    <w:name w:val="Body Text Indent 2"/>
    <w:basedOn w:val="1"/>
    <w:qFormat/>
    <w:uiPriority w:val="0"/>
    <w:pPr>
      <w:widowControl/>
      <w:tabs>
        <w:tab w:val="left" w:pos="709"/>
        <w:tab w:val="left" w:pos="1418"/>
        <w:tab w:val="left" w:pos="2410"/>
        <w:tab w:val="left" w:pos="3828"/>
      </w:tabs>
      <w:autoSpaceDE w:val="0"/>
      <w:autoSpaceDN w:val="0"/>
      <w:ind w:left="705"/>
    </w:pPr>
    <w:rPr>
      <w:rFonts w:ascii="Arial" w:hAnsi="Arial" w:cs="Arial"/>
      <w:kern w:val="0"/>
      <w:sz w:val="24"/>
      <w:lang w:val="en-GB" w:eastAsia="en-US"/>
    </w:rPr>
  </w:style>
  <w:style w:type="paragraph" w:styleId="8">
    <w:name w:val="Balloon Text"/>
    <w:basedOn w:val="1"/>
    <w:link w:val="23"/>
    <w:semiHidden/>
    <w:unhideWhenUsed/>
    <w:qFormat/>
    <w:uiPriority w:val="99"/>
    <w:pPr>
      <w:spacing w:after="0" w:line="240" w:lineRule="auto"/>
    </w:pPr>
    <w:rPr>
      <w:sz w:val="18"/>
      <w:szCs w:val="18"/>
    </w:rPr>
  </w:style>
  <w:style w:type="paragraph" w:styleId="9">
    <w:name w:val="footer"/>
    <w:basedOn w:val="1"/>
    <w:link w:val="22"/>
    <w:semiHidden/>
    <w:unhideWhenUsed/>
    <w:qFormat/>
    <w:uiPriority w:val="99"/>
    <w:pPr>
      <w:tabs>
        <w:tab w:val="center" w:pos="4153"/>
        <w:tab w:val="right" w:pos="8306"/>
      </w:tabs>
      <w:snapToGrid w:val="0"/>
      <w:spacing w:line="240" w:lineRule="auto"/>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1">
    <w:name w:val="annotation subject"/>
    <w:basedOn w:val="4"/>
    <w:next w:val="4"/>
    <w:link w:val="25"/>
    <w:semiHidden/>
    <w:unhideWhenUsed/>
    <w:qFormat/>
    <w:uiPriority w:val="99"/>
    <w:rPr>
      <w:b/>
      <w:bCs/>
    </w:rPr>
  </w:style>
  <w:style w:type="character" w:styleId="14">
    <w:name w:val="page number"/>
    <w:basedOn w:val="13"/>
    <w:qFormat/>
    <w:uiPriority w:val="0"/>
  </w:style>
  <w:style w:type="character" w:styleId="15">
    <w:name w:val="Hyperlink"/>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正文文本缩进 Char"/>
    <w:basedOn w:val="13"/>
    <w:link w:val="5"/>
    <w:qFormat/>
    <w:uiPriority w:val="0"/>
    <w:rPr>
      <w:rFonts w:ascii="Times New Roman" w:hAnsi="Times New Roman" w:eastAsia="宋体" w:cs="Times New Roman"/>
      <w:kern w:val="2"/>
      <w:sz w:val="30"/>
      <w:szCs w:val="20"/>
      <w:lang w:eastAsia="zh-CN"/>
    </w:rPr>
  </w:style>
  <w:style w:type="paragraph" w:styleId="18">
    <w:name w:val="List Paragraph"/>
    <w:basedOn w:val="1"/>
    <w:qFormat/>
    <w:uiPriority w:val="34"/>
    <w:pPr>
      <w:spacing w:after="0" w:line="240" w:lineRule="auto"/>
      <w:ind w:firstLine="420" w:firstLineChars="200"/>
      <w:jc w:val="both"/>
    </w:pPr>
    <w:rPr>
      <w:rFonts w:ascii="Times New Roman" w:hAnsi="Times New Roman" w:eastAsia="宋体" w:cs="Times New Roman"/>
      <w:kern w:val="2"/>
      <w:sz w:val="21"/>
      <w:szCs w:val="20"/>
      <w:lang w:eastAsia="zh-CN"/>
    </w:rPr>
  </w:style>
  <w:style w:type="paragraph" w:customStyle="1" w:styleId="19">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二级条标题"/>
    <w:basedOn w:val="19"/>
    <w:next w:val="1"/>
    <w:qFormat/>
    <w:uiPriority w:val="0"/>
    <w:pPr>
      <w:numPr>
        <w:ilvl w:val="3"/>
        <w:numId w:val="2"/>
      </w:numPr>
      <w:outlineLvl w:val="3"/>
    </w:pPr>
  </w:style>
  <w:style w:type="character" w:customStyle="1" w:styleId="21">
    <w:name w:val="页眉 Char"/>
    <w:basedOn w:val="13"/>
    <w:link w:val="2"/>
    <w:semiHidden/>
    <w:qFormat/>
    <w:uiPriority w:val="99"/>
    <w:rPr>
      <w:sz w:val="18"/>
      <w:szCs w:val="18"/>
    </w:rPr>
  </w:style>
  <w:style w:type="character" w:customStyle="1" w:styleId="22">
    <w:name w:val="页脚 Char"/>
    <w:basedOn w:val="13"/>
    <w:link w:val="9"/>
    <w:semiHidden/>
    <w:qFormat/>
    <w:uiPriority w:val="99"/>
    <w:rPr>
      <w:sz w:val="18"/>
      <w:szCs w:val="18"/>
    </w:rPr>
  </w:style>
  <w:style w:type="character" w:customStyle="1" w:styleId="23">
    <w:name w:val="批注框文本 Char"/>
    <w:basedOn w:val="13"/>
    <w:link w:val="8"/>
    <w:semiHidden/>
    <w:qFormat/>
    <w:uiPriority w:val="99"/>
    <w:rPr>
      <w:rFonts w:asciiTheme="minorHAnsi" w:hAnsiTheme="minorHAnsi" w:eastAsiaTheme="minorEastAsia" w:cstheme="minorBidi"/>
      <w:sz w:val="18"/>
      <w:szCs w:val="18"/>
      <w:lang w:eastAsia="en-US"/>
    </w:rPr>
  </w:style>
  <w:style w:type="character" w:customStyle="1" w:styleId="24">
    <w:name w:val="批注文字 Char"/>
    <w:basedOn w:val="13"/>
    <w:link w:val="4"/>
    <w:semiHidden/>
    <w:qFormat/>
    <w:uiPriority w:val="99"/>
    <w:rPr>
      <w:rFonts w:asciiTheme="minorHAnsi" w:hAnsiTheme="minorHAnsi" w:eastAsiaTheme="minorEastAsia" w:cstheme="minorBidi"/>
      <w:sz w:val="22"/>
      <w:szCs w:val="22"/>
      <w:lang w:eastAsia="en-US"/>
    </w:rPr>
  </w:style>
  <w:style w:type="character" w:customStyle="1" w:styleId="25">
    <w:name w:val="批注主题 Char"/>
    <w:basedOn w:val="24"/>
    <w:link w:val="11"/>
    <w:semiHidden/>
    <w:qFormat/>
    <w:uiPriority w:val="99"/>
    <w:rPr>
      <w:rFonts w:asciiTheme="minorHAnsi" w:hAnsiTheme="minorHAnsi" w:eastAsiaTheme="minorEastAsia" w:cstheme="minorBidi"/>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52"/>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70"/>
    <customShpInfo spid="_x0000_s1269"/>
    <customShpInfo spid="_x0000_s1272"/>
    <customShpInfo spid="_x0000_s1271"/>
    <customShpInfo spid="_x0000_s1268"/>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8047</Words>
  <Characters>45869</Characters>
  <Lines>382</Lines>
  <Paragraphs>107</Paragraphs>
  <TotalTime>1</TotalTime>
  <ScaleCrop>false</ScaleCrop>
  <LinksUpToDate>false</LinksUpToDate>
  <CharactersWithSpaces>53809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2017-04-12T14:23:00Z</dcterms:created>
  <dc:creator>Administrator</dc:creator>
  <cp:lastModifiedBy>JZHX</cp:lastModifiedBy>
  <dcterms:modified xsi:type="dcterms:W3CDTF">2020-12-08T07:44:32Z</dcterms:modified>
  <dc:title>程序文件目录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LastSaved">
    <vt:filetime>2017-04-12T00:00:00Z</vt:filetime>
  </property>
  <property fmtid="{D5CDD505-2E9C-101B-9397-08002B2CF9AE}" pid="4" name="KSOProductBuildVer">
    <vt:lpwstr>2052-11.1.0.10132</vt:lpwstr>
  </property>
</Properties>
</file>